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63" w:rsidRPr="00BC7511" w:rsidRDefault="00C10A63" w:rsidP="00C10A63">
      <w:pPr>
        <w:autoSpaceDE w:val="0"/>
        <w:autoSpaceDN w:val="0"/>
        <w:adjustRightInd w:val="0"/>
        <w:rPr>
          <w:rFonts w:ascii="Century" w:eastAsia="ＭＳ 明朝" w:hAnsi="Century"/>
          <w:spacing w:val="9"/>
          <w:kern w:val="0"/>
        </w:rPr>
      </w:pPr>
      <w:bookmarkStart w:id="0" w:name="_GoBack"/>
      <w:bookmarkEnd w:id="0"/>
      <w:r w:rsidRPr="00BC7511">
        <w:rPr>
          <w:rFonts w:ascii="Century" w:eastAsia="ＭＳ 明朝" w:hAnsi="Century" w:hint="eastAsia"/>
          <w:spacing w:val="9"/>
          <w:kern w:val="0"/>
        </w:rPr>
        <w:t>様式第</w:t>
      </w:r>
      <w:r w:rsidRPr="00BC7511">
        <w:rPr>
          <w:rFonts w:ascii="Century" w:eastAsia="ＭＳ 明朝" w:hAnsi="Century"/>
          <w:spacing w:val="9"/>
          <w:kern w:val="0"/>
        </w:rPr>
        <w:t>1</w:t>
      </w:r>
      <w:r w:rsidRPr="00BC7511">
        <w:rPr>
          <w:rFonts w:ascii="Century" w:eastAsia="ＭＳ 明朝" w:hAnsi="Century" w:hint="eastAsia"/>
          <w:spacing w:val="9"/>
          <w:kern w:val="0"/>
        </w:rPr>
        <w:t>号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第</w:t>
      </w:r>
      <w:r w:rsidRPr="00BC7511">
        <w:rPr>
          <w:rFonts w:ascii="Century" w:eastAsia="ＭＳ 明朝" w:hAnsi="Century"/>
          <w:spacing w:val="9"/>
          <w:kern w:val="0"/>
        </w:rPr>
        <w:t>7</w:t>
      </w:r>
      <w:r w:rsidRPr="00BC7511">
        <w:rPr>
          <w:rFonts w:ascii="Century" w:eastAsia="ＭＳ 明朝" w:hAnsi="Century" w:hint="eastAsia"/>
          <w:spacing w:val="9"/>
          <w:kern w:val="0"/>
        </w:rPr>
        <w:t>条関係</w:t>
      </w:r>
      <w:r w:rsidRPr="00BC7511">
        <w:rPr>
          <w:rFonts w:ascii="Century" w:eastAsia="ＭＳ 明朝" w:hAnsi="Century"/>
          <w:spacing w:val="9"/>
          <w:kern w:val="0"/>
        </w:rPr>
        <w:t>)</w:t>
      </w:r>
    </w:p>
    <w:p w:rsidR="00C10A63" w:rsidRPr="00BC7511" w:rsidRDefault="00C10A63" w:rsidP="00C10A63">
      <w:pPr>
        <w:autoSpaceDE w:val="0"/>
        <w:autoSpaceDN w:val="0"/>
        <w:ind w:firstLineChars="2900" w:firstLine="6612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年　　月　　</w:t>
      </w:r>
      <w:r w:rsidRPr="00BC7511">
        <w:rPr>
          <w:rFonts w:ascii="Century" w:eastAsia="ＭＳ 明朝" w:hAnsi="Century" w:hint="eastAsia"/>
          <w:spacing w:val="9"/>
          <w:kern w:val="0"/>
        </w:rPr>
        <w:t>日</w:t>
      </w:r>
    </w:p>
    <w:p w:rsidR="00C10A63" w:rsidRPr="00BC7511" w:rsidRDefault="00C10A63" w:rsidP="00C10A63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 xml:space="preserve">　阿見町長　殿</w:t>
      </w:r>
    </w:p>
    <w:p w:rsidR="00C10A63" w:rsidRPr="00BC7511" w:rsidRDefault="00C10A63" w:rsidP="00C10A63">
      <w:pPr>
        <w:autoSpaceDE w:val="0"/>
        <w:autoSpaceDN w:val="0"/>
        <w:ind w:firstLineChars="1900" w:firstLine="4332"/>
        <w:rPr>
          <w:rFonts w:ascii="Century" w:eastAsia="ＭＳ 明朝" w:hAnsi="Century"/>
          <w:spacing w:val="9"/>
          <w:kern w:val="0"/>
          <w:szCs w:val="21"/>
        </w:rPr>
      </w:pP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申請者　</w:t>
      </w:r>
      <w:r>
        <w:rPr>
          <w:rFonts w:ascii="Century" w:eastAsia="ＭＳ 明朝" w:hAnsi="Century" w:hint="eastAsia"/>
          <w:kern w:val="0"/>
          <w:szCs w:val="21"/>
        </w:rPr>
        <w:t>所在地</w:t>
      </w:r>
      <w:r>
        <w:rPr>
          <w:rFonts w:ascii="Century" w:eastAsia="ＭＳ 明朝" w:hAnsi="Century" w:hint="eastAsia"/>
          <w:spacing w:val="9"/>
          <w:kern w:val="0"/>
          <w:szCs w:val="21"/>
        </w:rPr>
        <w:t xml:space="preserve">　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</w:t>
      </w:r>
    </w:p>
    <w:p w:rsidR="00C10A63" w:rsidRPr="00BC7511" w:rsidRDefault="00C10A63" w:rsidP="00C10A63">
      <w:pPr>
        <w:autoSpaceDE w:val="0"/>
        <w:autoSpaceDN w:val="0"/>
        <w:ind w:firstLineChars="2500" w:firstLine="5250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kern w:val="0"/>
          <w:szCs w:val="21"/>
        </w:rPr>
        <w:t>団体名</w:t>
      </w:r>
      <w:r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</w:t>
      </w:r>
    </w:p>
    <w:p w:rsidR="00C10A63" w:rsidRPr="00BC7511" w:rsidRDefault="00C10A63" w:rsidP="00C10A63">
      <w:pPr>
        <w:autoSpaceDE w:val="0"/>
        <w:autoSpaceDN w:val="0"/>
        <w:ind w:firstLineChars="2300" w:firstLine="5244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代表者</w:t>
      </w:r>
      <w:r w:rsidR="0021799A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</w:t>
      </w:r>
      <w:r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</w:p>
    <w:p w:rsidR="00C10A63" w:rsidRPr="00BC7511" w:rsidRDefault="00C10A63" w:rsidP="00C10A63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</w:p>
    <w:p w:rsidR="00C10A63" w:rsidRPr="00BC7511" w:rsidRDefault="00E657E8" w:rsidP="00C10A63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>阿見町</w:t>
      </w:r>
      <w:r w:rsidR="00FD6FBA">
        <w:rPr>
          <w:rFonts w:ascii="Century" w:eastAsia="ＭＳ 明朝" w:hAnsi="Century" w:hint="eastAsia"/>
          <w:spacing w:val="9"/>
          <w:kern w:val="0"/>
        </w:rPr>
        <w:t>市民活動</w:t>
      </w:r>
      <w:r w:rsidR="00335B7E">
        <w:rPr>
          <w:rFonts w:ascii="Century" w:eastAsia="ＭＳ 明朝" w:hAnsi="Century" w:hint="eastAsia"/>
          <w:spacing w:val="9"/>
          <w:kern w:val="0"/>
        </w:rPr>
        <w:t>支援</w:t>
      </w:r>
      <w:r>
        <w:rPr>
          <w:rFonts w:ascii="Century" w:eastAsia="ＭＳ 明朝" w:hAnsi="Century" w:hint="eastAsia"/>
          <w:spacing w:val="9"/>
          <w:kern w:val="0"/>
        </w:rPr>
        <w:t>補助</w:t>
      </w:r>
      <w:r w:rsidR="00C10A63" w:rsidRPr="00BC7511">
        <w:rPr>
          <w:rFonts w:ascii="Century" w:eastAsia="ＭＳ 明朝" w:hAnsi="Century" w:hint="eastAsia"/>
          <w:spacing w:val="9"/>
          <w:kern w:val="0"/>
        </w:rPr>
        <w:t>金交付申請書</w:t>
      </w:r>
    </w:p>
    <w:p w:rsidR="00C10A63" w:rsidRPr="00BC7511" w:rsidRDefault="00C10A63" w:rsidP="00C10A63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10A63" w:rsidRPr="00BC7511" w:rsidRDefault="00C10A63" w:rsidP="00C10A63">
      <w:pPr>
        <w:autoSpaceDE w:val="0"/>
        <w:autoSpaceDN w:val="0"/>
        <w:ind w:firstLineChars="100" w:firstLine="228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下記の事業に</w:t>
      </w:r>
      <w:r w:rsidR="001B3106">
        <w:rPr>
          <w:rFonts w:ascii="Century" w:eastAsia="ＭＳ 明朝" w:hAnsi="Century" w:hint="eastAsia"/>
          <w:spacing w:val="9"/>
          <w:kern w:val="0"/>
        </w:rPr>
        <w:t>ついて補助</w:t>
      </w:r>
      <w:r w:rsidR="00151E18">
        <w:rPr>
          <w:rFonts w:ascii="Century" w:eastAsia="ＭＳ 明朝" w:hAnsi="Century" w:hint="eastAsia"/>
          <w:spacing w:val="9"/>
          <w:kern w:val="0"/>
        </w:rPr>
        <w:t>金の交付を受けたいので</w:t>
      </w:r>
      <w:r w:rsidR="00876052">
        <w:rPr>
          <w:rFonts w:ascii="Century" w:eastAsia="ＭＳ 明朝" w:hAnsi="Century" w:hint="eastAsia"/>
          <w:spacing w:val="9"/>
          <w:kern w:val="0"/>
        </w:rPr>
        <w:t>、</w:t>
      </w:r>
      <w:r w:rsidR="00151E18">
        <w:rPr>
          <w:rFonts w:ascii="Century" w:eastAsia="ＭＳ 明朝" w:hAnsi="Century" w:hint="eastAsia"/>
          <w:spacing w:val="9"/>
          <w:kern w:val="0"/>
        </w:rPr>
        <w:t>阿見町</w:t>
      </w:r>
      <w:r w:rsidR="00FD6FBA">
        <w:rPr>
          <w:rFonts w:ascii="Century" w:eastAsia="ＭＳ 明朝" w:hAnsi="Century" w:hint="eastAsia"/>
          <w:spacing w:val="9"/>
          <w:kern w:val="0"/>
        </w:rPr>
        <w:t>市民活動</w:t>
      </w:r>
      <w:r w:rsidR="00335B7E">
        <w:rPr>
          <w:rFonts w:ascii="Century" w:eastAsia="ＭＳ 明朝" w:hAnsi="Century" w:hint="eastAsia"/>
          <w:spacing w:val="9"/>
          <w:kern w:val="0"/>
        </w:rPr>
        <w:t>支援</w:t>
      </w:r>
      <w:r w:rsidR="00151E18">
        <w:rPr>
          <w:rFonts w:ascii="Century" w:eastAsia="ＭＳ 明朝" w:hAnsi="Century" w:hint="eastAsia"/>
          <w:spacing w:val="9"/>
          <w:kern w:val="0"/>
        </w:rPr>
        <w:t>補助</w:t>
      </w:r>
      <w:r w:rsidRPr="00BC7511">
        <w:rPr>
          <w:rFonts w:ascii="Century" w:eastAsia="ＭＳ 明朝" w:hAnsi="Century" w:hint="eastAsia"/>
          <w:spacing w:val="9"/>
          <w:kern w:val="0"/>
        </w:rPr>
        <w:t>金交付要綱第</w:t>
      </w:r>
      <w:r w:rsidRPr="00BC7511">
        <w:rPr>
          <w:rFonts w:ascii="Century" w:eastAsia="ＭＳ 明朝" w:hAnsi="Century"/>
          <w:spacing w:val="9"/>
          <w:kern w:val="0"/>
        </w:rPr>
        <w:t>7</w:t>
      </w:r>
      <w:r w:rsidRPr="00BC7511">
        <w:rPr>
          <w:rFonts w:ascii="Century" w:eastAsia="ＭＳ 明朝" w:hAnsi="Century" w:hint="eastAsia"/>
          <w:spacing w:val="9"/>
          <w:kern w:val="0"/>
        </w:rPr>
        <w:t>条の規定により申請します。</w:t>
      </w:r>
    </w:p>
    <w:p w:rsidR="00C10A63" w:rsidRPr="00BC7511" w:rsidRDefault="00C10A63" w:rsidP="00C10A63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10A63" w:rsidRPr="00BC7511" w:rsidRDefault="00C10A63" w:rsidP="00C10A63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記</w:t>
      </w:r>
    </w:p>
    <w:p w:rsidR="00C10A63" w:rsidRPr="00BC7511" w:rsidRDefault="00C10A63" w:rsidP="00C10A63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10A63" w:rsidRPr="00BC7511" w:rsidRDefault="00C10A63" w:rsidP="00C10A63">
      <w:pPr>
        <w:autoSpaceDE w:val="0"/>
        <w:autoSpaceDN w:val="0"/>
        <w:ind w:firstLineChars="100" w:firstLine="228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1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事業名称</w:t>
      </w:r>
    </w:p>
    <w:p w:rsidR="00C10A63" w:rsidRPr="00BC7511" w:rsidRDefault="00C10A63" w:rsidP="00C10A63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10A63" w:rsidRPr="00BC7511" w:rsidRDefault="00C10A63" w:rsidP="00C10A63">
      <w:pPr>
        <w:autoSpaceDE w:val="0"/>
        <w:autoSpaceDN w:val="0"/>
        <w:ind w:firstLineChars="100" w:firstLine="228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2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事業費総額　　　　金　　　　　　　　円</w:t>
      </w:r>
    </w:p>
    <w:p w:rsidR="00C10A63" w:rsidRPr="00BC7511" w:rsidRDefault="00C10A63" w:rsidP="00C10A63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10A63" w:rsidRPr="00BC7511" w:rsidRDefault="00C10A63" w:rsidP="00C10A63">
      <w:pPr>
        <w:autoSpaceDE w:val="0"/>
        <w:autoSpaceDN w:val="0"/>
        <w:ind w:firstLineChars="100" w:firstLine="228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3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交付申請額　　　　金　　　　　　　　円</w:t>
      </w:r>
    </w:p>
    <w:p w:rsidR="00C10A63" w:rsidRPr="00BC7511" w:rsidRDefault="00C10A63" w:rsidP="00C10A63">
      <w:pPr>
        <w:autoSpaceDE w:val="0"/>
        <w:autoSpaceDN w:val="0"/>
        <w:rPr>
          <w:rFonts w:ascii="Century" w:eastAsia="ＭＳ 明朝" w:hAnsi="Century"/>
          <w:spacing w:val="9"/>
          <w:kern w:val="0"/>
        </w:rPr>
      </w:pPr>
    </w:p>
    <w:p w:rsidR="00C10A63" w:rsidRPr="00BC7511" w:rsidRDefault="00C10A63" w:rsidP="00C10A63">
      <w:pPr>
        <w:autoSpaceDE w:val="0"/>
        <w:autoSpaceDN w:val="0"/>
        <w:ind w:firstLineChars="100" w:firstLine="228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4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添付書類</w:t>
      </w:r>
    </w:p>
    <w:p w:rsidR="00637A3D" w:rsidRDefault="00C10A63" w:rsidP="00C10A63">
      <w:pPr>
        <w:autoSpaceDE w:val="0"/>
        <w:autoSpaceDN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  <w:r w:rsidRPr="00BC7511">
        <w:rPr>
          <w:rFonts w:ascii="Century" w:eastAsia="ＭＳ 明朝" w:hAnsi="Century"/>
          <w:spacing w:val="9"/>
          <w:kern w:val="0"/>
          <w:szCs w:val="21"/>
        </w:rPr>
        <w:t>(1)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事業計画書</w:t>
      </w:r>
      <w:r w:rsidRPr="00BC7511">
        <w:rPr>
          <w:rFonts w:ascii="Century" w:eastAsia="ＭＳ 明朝" w:hAnsi="Century"/>
          <w:spacing w:val="9"/>
          <w:kern w:val="0"/>
          <w:szCs w:val="21"/>
        </w:rPr>
        <w:t>(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>別紙</w:t>
      </w:r>
      <w:r w:rsidRPr="00BC7511">
        <w:rPr>
          <w:rFonts w:ascii="Century" w:eastAsia="ＭＳ 明朝" w:hAnsi="Century"/>
          <w:spacing w:val="9"/>
          <w:kern w:val="0"/>
          <w:szCs w:val="21"/>
        </w:rPr>
        <w:t>1)</w:t>
      </w:r>
    </w:p>
    <w:p w:rsidR="00637A3D" w:rsidRDefault="00C10A63" w:rsidP="00C10A63">
      <w:pPr>
        <w:autoSpaceDE w:val="0"/>
        <w:autoSpaceDN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  <w:r w:rsidRPr="00BC7511">
        <w:rPr>
          <w:rFonts w:ascii="Century" w:eastAsia="ＭＳ 明朝" w:hAnsi="Century"/>
          <w:spacing w:val="9"/>
          <w:kern w:val="0"/>
          <w:szCs w:val="21"/>
        </w:rPr>
        <w:t>(2)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事業収支予算書</w:t>
      </w:r>
      <w:r w:rsidRPr="00BC7511">
        <w:rPr>
          <w:rFonts w:ascii="Century" w:eastAsia="ＭＳ 明朝" w:hAnsi="Century"/>
          <w:spacing w:val="9"/>
          <w:kern w:val="0"/>
          <w:szCs w:val="21"/>
        </w:rPr>
        <w:t>(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>別紙</w:t>
      </w:r>
      <w:r w:rsidRPr="00BC7511">
        <w:rPr>
          <w:rFonts w:ascii="Century" w:eastAsia="ＭＳ 明朝" w:hAnsi="Century"/>
          <w:spacing w:val="9"/>
          <w:kern w:val="0"/>
          <w:szCs w:val="21"/>
        </w:rPr>
        <w:t>2)</w:t>
      </w:r>
    </w:p>
    <w:p w:rsidR="00C10A63" w:rsidRPr="00BC7511" w:rsidRDefault="00C10A63" w:rsidP="00C10A63">
      <w:pPr>
        <w:autoSpaceDE w:val="0"/>
        <w:autoSpaceDN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  <w:r w:rsidRPr="00BC7511">
        <w:rPr>
          <w:rFonts w:ascii="Century" w:eastAsia="ＭＳ 明朝" w:hAnsi="Century"/>
          <w:spacing w:val="9"/>
          <w:kern w:val="0"/>
          <w:szCs w:val="21"/>
        </w:rPr>
        <w:t>(3)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申込団体概要書</w:t>
      </w:r>
      <w:r w:rsidRPr="00BC7511">
        <w:rPr>
          <w:rFonts w:ascii="Century" w:eastAsia="ＭＳ 明朝" w:hAnsi="Century"/>
          <w:spacing w:val="9"/>
          <w:kern w:val="0"/>
          <w:szCs w:val="21"/>
        </w:rPr>
        <w:t>(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>別紙</w:t>
      </w:r>
      <w:r w:rsidRPr="00BC7511">
        <w:rPr>
          <w:rFonts w:ascii="Century" w:eastAsia="ＭＳ 明朝" w:hAnsi="Century"/>
          <w:spacing w:val="9"/>
          <w:kern w:val="0"/>
          <w:szCs w:val="21"/>
        </w:rPr>
        <w:t>3)</w:t>
      </w:r>
    </w:p>
    <w:p w:rsidR="00C10A63" w:rsidRPr="00BC7511" w:rsidRDefault="00C10A63" w:rsidP="00C10A63">
      <w:pPr>
        <w:autoSpaceDE w:val="0"/>
        <w:autoSpaceDN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  <w:r w:rsidRPr="00BC7511">
        <w:rPr>
          <w:rFonts w:ascii="Century" w:eastAsia="ＭＳ 明朝" w:hAnsi="Century"/>
          <w:spacing w:val="9"/>
          <w:kern w:val="0"/>
          <w:szCs w:val="21"/>
        </w:rPr>
        <w:t>(4)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団体の定款</w:t>
      </w:r>
      <w:r w:rsidR="00876052">
        <w:rPr>
          <w:rFonts w:ascii="Century" w:eastAsia="ＭＳ 明朝" w:hAnsi="Century" w:hint="eastAsia"/>
          <w:spacing w:val="9"/>
          <w:kern w:val="0"/>
          <w:szCs w:val="21"/>
        </w:rPr>
        <w:t>、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>規約</w:t>
      </w:r>
      <w:r w:rsidR="00876052">
        <w:rPr>
          <w:rFonts w:ascii="Century" w:eastAsia="ＭＳ 明朝" w:hAnsi="Century" w:hint="eastAsia"/>
          <w:spacing w:val="9"/>
          <w:kern w:val="0"/>
          <w:szCs w:val="21"/>
        </w:rPr>
        <w:t>、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>会則又はこれらに準ずるもの</w:t>
      </w:r>
    </w:p>
    <w:p w:rsidR="00C10A63" w:rsidRPr="00BC7511" w:rsidRDefault="00C10A63" w:rsidP="00C10A63">
      <w:pPr>
        <w:autoSpaceDE w:val="0"/>
        <w:autoSpaceDN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  <w:r w:rsidRPr="00BC7511">
        <w:rPr>
          <w:rFonts w:ascii="Century" w:eastAsia="ＭＳ 明朝" w:hAnsi="Century"/>
          <w:spacing w:val="9"/>
          <w:kern w:val="0"/>
          <w:szCs w:val="21"/>
        </w:rPr>
        <w:t>(5)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団体の構成員名簿</w:t>
      </w:r>
      <w:r w:rsidRPr="00BC7511">
        <w:rPr>
          <w:rFonts w:ascii="Century" w:eastAsia="ＭＳ 明朝" w:hAnsi="Century"/>
          <w:spacing w:val="9"/>
          <w:kern w:val="0"/>
          <w:szCs w:val="21"/>
        </w:rPr>
        <w:t>(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>町内に在住</w:t>
      </w:r>
      <w:r w:rsidR="00876052">
        <w:rPr>
          <w:rFonts w:ascii="Century" w:eastAsia="ＭＳ 明朝" w:hAnsi="Century" w:hint="eastAsia"/>
          <w:spacing w:val="9"/>
          <w:kern w:val="0"/>
          <w:szCs w:val="21"/>
        </w:rPr>
        <w:t>、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>在勤</w:t>
      </w:r>
      <w:r w:rsidR="00876052">
        <w:rPr>
          <w:rFonts w:ascii="Century" w:eastAsia="ＭＳ 明朝" w:hAnsi="Century" w:hint="eastAsia"/>
          <w:spacing w:val="9"/>
          <w:kern w:val="0"/>
          <w:szCs w:val="21"/>
        </w:rPr>
        <w:t>、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>在学が確認できるもの</w:t>
      </w:r>
      <w:r w:rsidRPr="00BC7511">
        <w:rPr>
          <w:rFonts w:ascii="Century" w:eastAsia="ＭＳ 明朝" w:hAnsi="Century"/>
          <w:spacing w:val="9"/>
          <w:kern w:val="0"/>
          <w:szCs w:val="21"/>
        </w:rPr>
        <w:t>)</w:t>
      </w:r>
    </w:p>
    <w:p w:rsidR="00C10A63" w:rsidRPr="00BC7511" w:rsidRDefault="00C10A63" w:rsidP="00C10A63">
      <w:pPr>
        <w:autoSpaceDE w:val="0"/>
        <w:autoSpaceDN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  <w:r w:rsidRPr="00BC7511">
        <w:rPr>
          <w:rFonts w:ascii="Century" w:eastAsia="ＭＳ 明朝" w:hAnsi="Century"/>
          <w:spacing w:val="9"/>
          <w:kern w:val="0"/>
          <w:szCs w:val="21"/>
        </w:rPr>
        <w:t>(6)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団体の事業計画書又は前年度の活動内容を示す書類</w:t>
      </w:r>
    </w:p>
    <w:p w:rsidR="00C10A63" w:rsidRPr="00BC7511" w:rsidRDefault="00C10A63" w:rsidP="00C10A63">
      <w:pPr>
        <w:autoSpaceDE w:val="0"/>
        <w:autoSpaceDN w:val="0"/>
        <w:ind w:firstLineChars="200" w:firstLine="456"/>
        <w:rPr>
          <w:rFonts w:ascii="Century" w:eastAsia="ＭＳ 明朝" w:hAnsi="Century"/>
          <w:color w:val="000000" w:themeColor="text1"/>
          <w:spacing w:val="9"/>
          <w:kern w:val="0"/>
          <w:szCs w:val="21"/>
        </w:rPr>
      </w:pPr>
      <w:r w:rsidRPr="00BC7511">
        <w:rPr>
          <w:rFonts w:ascii="Century" w:eastAsia="ＭＳ 明朝" w:hAnsi="Century"/>
          <w:spacing w:val="9"/>
          <w:kern w:val="0"/>
          <w:szCs w:val="21"/>
        </w:rPr>
        <w:t>(7)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団体の当該年度予算及び前年度決算を示す書類</w:t>
      </w:r>
    </w:p>
    <w:p w:rsidR="00C40870" w:rsidRDefault="00C10A63" w:rsidP="00A71E35">
      <w:pPr>
        <w:autoSpaceDE w:val="0"/>
        <w:autoSpaceDN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  <w:r w:rsidRPr="00BC7511">
        <w:rPr>
          <w:rFonts w:ascii="Century" w:eastAsia="ＭＳ 明朝" w:hAnsi="Century"/>
          <w:spacing w:val="9"/>
          <w:kern w:val="0"/>
          <w:szCs w:val="21"/>
        </w:rPr>
        <w:t>(8)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その他町長が必要と認める書類</w:t>
      </w:r>
    </w:p>
    <w:p w:rsidR="00D62BDD" w:rsidRPr="00D62BDD" w:rsidRDefault="00D62BDD" w:rsidP="00D62BDD">
      <w:pPr>
        <w:widowControl/>
        <w:ind w:rightChars="-68" w:right="-143" w:firstLineChars="100" w:firstLine="228"/>
        <w:jc w:val="left"/>
        <w:rPr>
          <w:rFonts w:ascii="Century" w:eastAsia="ＭＳ 明朝" w:hAnsi="Century"/>
          <w:spacing w:val="9"/>
          <w:kern w:val="0"/>
          <w:szCs w:val="21"/>
        </w:rPr>
      </w:pPr>
      <w:r w:rsidRPr="00D62BDD">
        <w:rPr>
          <w:rFonts w:ascii="Century" w:eastAsia="ＭＳ 明朝" w:hAnsi="Century" w:hint="eastAsia"/>
          <w:spacing w:val="9"/>
          <w:kern w:val="0"/>
          <w:szCs w:val="21"/>
        </w:rPr>
        <w:t xml:space="preserve">　※</w:t>
      </w:r>
      <w:r w:rsidRPr="00D62BDD">
        <w:rPr>
          <w:rFonts w:ascii="Century" w:eastAsia="ＭＳ 明朝" w:hAnsi="Century"/>
          <w:spacing w:val="9"/>
          <w:kern w:val="0"/>
          <w:szCs w:val="21"/>
        </w:rPr>
        <w:t>(4)</w:t>
      </w:r>
      <w:r w:rsidRPr="00D62BDD">
        <w:rPr>
          <w:rFonts w:ascii="Century" w:eastAsia="ＭＳ 明朝" w:hAnsi="Century" w:hint="eastAsia"/>
          <w:spacing w:val="9"/>
          <w:kern w:val="0"/>
          <w:szCs w:val="21"/>
        </w:rPr>
        <w:t>、</w:t>
      </w:r>
      <w:r w:rsidRPr="00D62BDD">
        <w:rPr>
          <w:rFonts w:ascii="Century" w:eastAsia="ＭＳ 明朝" w:hAnsi="Century"/>
          <w:spacing w:val="9"/>
          <w:kern w:val="0"/>
          <w:szCs w:val="21"/>
        </w:rPr>
        <w:t>(6)</w:t>
      </w:r>
      <w:r w:rsidRPr="00D62BDD">
        <w:rPr>
          <w:rFonts w:ascii="Century" w:eastAsia="ＭＳ 明朝" w:hAnsi="Century" w:hint="eastAsia"/>
          <w:spacing w:val="9"/>
          <w:kern w:val="0"/>
          <w:szCs w:val="21"/>
        </w:rPr>
        <w:t>、</w:t>
      </w:r>
      <w:r w:rsidRPr="00D62BDD">
        <w:rPr>
          <w:rFonts w:ascii="Century" w:eastAsia="ＭＳ 明朝" w:hAnsi="Century"/>
          <w:spacing w:val="9"/>
          <w:kern w:val="0"/>
          <w:szCs w:val="21"/>
        </w:rPr>
        <w:t>(7)</w:t>
      </w:r>
      <w:r w:rsidRPr="00D62BDD">
        <w:rPr>
          <w:rFonts w:ascii="Century" w:eastAsia="ＭＳ 明朝" w:hAnsi="Century" w:hint="eastAsia"/>
          <w:spacing w:val="9"/>
          <w:kern w:val="0"/>
          <w:szCs w:val="21"/>
        </w:rPr>
        <w:t>は、申請</w:t>
      </w:r>
      <w:r w:rsidRPr="00D62BDD">
        <w:rPr>
          <w:rFonts w:ascii="Century" w:eastAsia="ＭＳ 明朝" w:hAnsi="Century"/>
          <w:spacing w:val="9"/>
          <w:kern w:val="0"/>
          <w:szCs w:val="21"/>
        </w:rPr>
        <w:t>2</w:t>
      </w:r>
      <w:r w:rsidRPr="00D62BDD">
        <w:rPr>
          <w:rFonts w:ascii="Century" w:eastAsia="ＭＳ 明朝" w:hAnsi="Century" w:hint="eastAsia"/>
          <w:spacing w:val="9"/>
          <w:kern w:val="0"/>
          <w:szCs w:val="21"/>
        </w:rPr>
        <w:t>回目又は</w:t>
      </w:r>
      <w:r w:rsidRPr="00D62BDD">
        <w:rPr>
          <w:rFonts w:ascii="Century" w:eastAsia="ＭＳ 明朝" w:hAnsi="Century"/>
          <w:spacing w:val="9"/>
          <w:kern w:val="0"/>
          <w:szCs w:val="21"/>
        </w:rPr>
        <w:t>3</w:t>
      </w:r>
      <w:r w:rsidRPr="00D62BDD">
        <w:rPr>
          <w:rFonts w:ascii="Century" w:eastAsia="ＭＳ 明朝" w:hAnsi="Century" w:hint="eastAsia"/>
          <w:spacing w:val="9"/>
          <w:kern w:val="0"/>
          <w:szCs w:val="21"/>
        </w:rPr>
        <w:t>回目（同一趣旨の事業）の場合は添付不要</w:t>
      </w:r>
    </w:p>
    <w:p w:rsidR="00C40870" w:rsidRPr="00D62BDD" w:rsidRDefault="00C40870" w:rsidP="00A71E35">
      <w:pPr>
        <w:autoSpaceDE w:val="0"/>
        <w:autoSpaceDN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</w:p>
    <w:p w:rsidR="00C40870" w:rsidRDefault="00C40870" w:rsidP="00A71E35">
      <w:pPr>
        <w:autoSpaceDE w:val="0"/>
        <w:autoSpaceDN w:val="0"/>
        <w:ind w:firstLineChars="200" w:firstLine="456"/>
        <w:rPr>
          <w:ins w:id="1" w:author="USER" w:date="2020-04-15T14:24:00Z"/>
          <w:rFonts w:ascii="Century" w:eastAsia="ＭＳ 明朝" w:hAnsi="Century"/>
          <w:spacing w:val="9"/>
          <w:kern w:val="0"/>
          <w:szCs w:val="21"/>
        </w:rPr>
        <w:sectPr w:rsidR="00C40870" w:rsidSect="00A71E35">
          <w:pgSz w:w="11906" w:h="16838" w:code="9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C40870" w:rsidRPr="00C40870" w:rsidRDefault="00C40870" w:rsidP="00C40870">
      <w:pPr>
        <w:autoSpaceDE w:val="0"/>
        <w:autoSpaceDN w:val="0"/>
        <w:rPr>
          <w:rFonts w:ascii="Century" w:eastAsia="ＭＳ 明朝" w:hAnsi="Century"/>
          <w:spacing w:val="9"/>
          <w:kern w:val="0"/>
          <w:szCs w:val="21"/>
        </w:rPr>
      </w:pPr>
      <w:r w:rsidRPr="00C40870">
        <w:rPr>
          <w:rFonts w:ascii="Century" w:eastAsia="ＭＳ 明朝" w:hAnsi="Century"/>
          <w:spacing w:val="9"/>
          <w:kern w:val="0"/>
          <w:szCs w:val="21"/>
        </w:rPr>
        <w:lastRenderedPageBreak/>
        <w:t>(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>別紙</w:t>
      </w:r>
      <w:r w:rsidRPr="00C40870">
        <w:rPr>
          <w:rFonts w:ascii="Century" w:eastAsia="ＭＳ 明朝" w:hAnsi="Century"/>
          <w:spacing w:val="9"/>
          <w:kern w:val="0"/>
          <w:szCs w:val="21"/>
        </w:rPr>
        <w:t>1)</w:t>
      </w:r>
    </w:p>
    <w:p w:rsidR="00C40870" w:rsidRPr="00C40870" w:rsidRDefault="00C40870" w:rsidP="00C40870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  <w:szCs w:val="21"/>
        </w:rPr>
      </w:pPr>
      <w:r w:rsidRPr="00C40870">
        <w:rPr>
          <w:rFonts w:ascii="Century" w:eastAsia="ＭＳ 明朝" w:hAnsi="Century" w:hint="eastAsia"/>
          <w:spacing w:val="9"/>
          <w:kern w:val="0"/>
          <w:szCs w:val="21"/>
        </w:rPr>
        <w:t>事業計画書</w:t>
      </w:r>
    </w:p>
    <w:tbl>
      <w:tblPr>
        <w:tblStyle w:val="1"/>
        <w:tblW w:w="8505" w:type="dxa"/>
        <w:tblInd w:w="-5" w:type="dxa"/>
        <w:tblLook w:val="04A0" w:firstRow="1" w:lastRow="0" w:firstColumn="1" w:lastColumn="0" w:noHBand="0" w:noVBand="1"/>
      </w:tblPr>
      <w:tblGrid>
        <w:gridCol w:w="1814"/>
        <w:gridCol w:w="6691"/>
      </w:tblGrid>
      <w:tr w:rsidR="00C40870" w:rsidRPr="00C40870" w:rsidTr="00A06229">
        <w:tc>
          <w:tcPr>
            <w:tcW w:w="1814" w:type="dxa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項　　目</w:t>
            </w:r>
          </w:p>
        </w:tc>
        <w:tc>
          <w:tcPr>
            <w:tcW w:w="6691" w:type="dxa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内　　容</w:t>
            </w:r>
          </w:p>
        </w:tc>
      </w:tr>
      <w:tr w:rsidR="00C40870" w:rsidRPr="00C40870" w:rsidTr="00A06229">
        <w:trPr>
          <w:trHeight w:val="1027"/>
        </w:trPr>
        <w:tc>
          <w:tcPr>
            <w:tcW w:w="1814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事業名称</w:t>
            </w:r>
          </w:p>
        </w:tc>
        <w:tc>
          <w:tcPr>
            <w:tcW w:w="6691" w:type="dxa"/>
          </w:tcPr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trHeight w:val="2310"/>
        </w:trPr>
        <w:tc>
          <w:tcPr>
            <w:tcW w:w="1814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事業概要</w:t>
            </w:r>
          </w:p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cs="ＭＳ ゴシック"/>
                <w:bCs/>
                <w:spacing w:val="9"/>
                <w:kern w:val="0"/>
                <w:szCs w:val="21"/>
              </w:rPr>
              <w:t>(</w:t>
            </w:r>
            <w:r w:rsidRPr="00C40870">
              <w:rPr>
                <w:rFonts w:ascii="Century" w:eastAsia="ＭＳ 明朝" w:hAnsi="Century" w:cs="ＭＳ ゴシック" w:hint="eastAsia"/>
                <w:bCs/>
                <w:spacing w:val="9"/>
                <w:kern w:val="0"/>
                <w:szCs w:val="21"/>
              </w:rPr>
              <w:t>目的･必要性･目標・期待される効果等</w:t>
            </w:r>
            <w:r w:rsidRPr="00C40870">
              <w:rPr>
                <w:rFonts w:ascii="Century" w:eastAsia="ＭＳ 明朝" w:hAnsi="Century" w:cs="ＭＳ ゴシック"/>
                <w:bCs/>
                <w:spacing w:val="9"/>
                <w:kern w:val="0"/>
                <w:szCs w:val="21"/>
              </w:rPr>
              <w:t>)</w:t>
            </w:r>
          </w:p>
        </w:tc>
        <w:tc>
          <w:tcPr>
            <w:tcW w:w="6691" w:type="dxa"/>
          </w:tcPr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trHeight w:val="2569"/>
        </w:trPr>
        <w:tc>
          <w:tcPr>
            <w:tcW w:w="1814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計画概要</w:t>
            </w:r>
          </w:p>
        </w:tc>
        <w:tc>
          <w:tcPr>
            <w:tcW w:w="6691" w:type="dxa"/>
          </w:tcPr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1)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実施場所</w:t>
            </w:r>
          </w:p>
          <w:p w:rsidR="00C40870" w:rsidRPr="00C40870" w:rsidRDefault="00C40870" w:rsidP="00C40870">
            <w:pPr>
              <w:autoSpaceDE w:val="0"/>
              <w:autoSpaceDN w:val="0"/>
              <w:ind w:left="36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ind w:left="36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2)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受益者</w:t>
            </w: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対象者</w:t>
            </w: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3)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事業期間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　　年　　月から　　年　　月まで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4)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総事業費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　　　　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  <w:u w:val="single"/>
              </w:rPr>
              <w:t>金　　　　　　　　円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5)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事業効果</w:t>
            </w: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成果品等</w:t>
            </w: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trHeight w:val="2061"/>
        </w:trPr>
        <w:tc>
          <w:tcPr>
            <w:tcW w:w="1814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</w:t>
            </w:r>
          </w:p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  <w:highlight w:val="yellow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スケジュール</w:t>
            </w:r>
          </w:p>
        </w:tc>
        <w:tc>
          <w:tcPr>
            <w:tcW w:w="6691" w:type="dxa"/>
          </w:tcPr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  <w:highlight w:val="yellow"/>
              </w:rPr>
            </w:pPr>
          </w:p>
        </w:tc>
      </w:tr>
      <w:tr w:rsidR="00C40870" w:rsidRPr="00C40870" w:rsidTr="00A06229">
        <w:trPr>
          <w:trHeight w:val="8212"/>
        </w:trPr>
        <w:tc>
          <w:tcPr>
            <w:tcW w:w="1814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color w:val="000000" w:themeColor="text1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color w:val="000000" w:themeColor="text1"/>
                <w:spacing w:val="9"/>
                <w:kern w:val="0"/>
                <w:szCs w:val="21"/>
              </w:rPr>
              <w:lastRenderedPageBreak/>
              <w:t>事業の特徴</w:t>
            </w:r>
          </w:p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color w:val="000000" w:themeColor="text1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color w:val="000000" w:themeColor="text1"/>
                <w:spacing w:val="9"/>
                <w:kern w:val="0"/>
                <w:szCs w:val="21"/>
              </w:rPr>
              <w:t>(</w:t>
            </w:r>
            <w:r w:rsidRPr="00C40870">
              <w:rPr>
                <w:rFonts w:ascii="Century" w:eastAsia="ＭＳ 明朝" w:hAnsi="Century" w:hint="eastAsia"/>
                <w:color w:val="000000" w:themeColor="text1"/>
                <w:spacing w:val="9"/>
                <w:kern w:val="0"/>
                <w:szCs w:val="21"/>
              </w:rPr>
              <w:t>ＰＲ事項等</w:t>
            </w:r>
            <w:r w:rsidRPr="00C40870">
              <w:rPr>
                <w:rFonts w:ascii="Century" w:eastAsia="ＭＳ 明朝" w:hAnsi="Century"/>
                <w:color w:val="000000" w:themeColor="text1"/>
                <w:spacing w:val="9"/>
                <w:kern w:val="0"/>
                <w:szCs w:val="21"/>
              </w:rPr>
              <w:t>)</w:t>
            </w:r>
          </w:p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color w:val="000000" w:themeColor="text1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color w:val="000000" w:themeColor="text1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color w:val="000000" w:themeColor="text1"/>
                <w:spacing w:val="9"/>
                <w:kern w:val="0"/>
                <w:szCs w:val="21"/>
              </w:rPr>
              <w:t>※妥当性・実現性・公益性・継続性・発展性の観点から記入すること</w:t>
            </w:r>
          </w:p>
        </w:tc>
        <w:tc>
          <w:tcPr>
            <w:tcW w:w="6691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color w:val="000000" w:themeColor="text1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color w:val="000000" w:themeColor="text1"/>
                <w:spacing w:val="9"/>
                <w:kern w:val="0"/>
                <w:szCs w:val="21"/>
              </w:rPr>
            </w:pP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color w:val="000000" w:themeColor="text1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trHeight w:val="3685"/>
        </w:trPr>
        <w:tc>
          <w:tcPr>
            <w:tcW w:w="1814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事業関連分野</w:t>
            </w:r>
          </w:p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該当項目に</w:t>
            </w:r>
          </w:p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〇印を記載</w:t>
            </w: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</w:tc>
        <w:tc>
          <w:tcPr>
            <w:tcW w:w="6691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1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．地域福祉に関する活動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2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．健康増進･子育て支援に関する活動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3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．防犯･防災･災害救援に関する活動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4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．社会教育･生涯学習に関する活動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5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．文化･スポーツ振興に関する活動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6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．環境保全･リサイクルに関する活動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7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．観光振興･地域ブランド作成に関する活動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8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．男女共同参画に関する活動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9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．自治活動支援に関する活動</w:t>
            </w:r>
          </w:p>
          <w:p w:rsidR="00C40870" w:rsidRPr="00C40870" w:rsidRDefault="00C40870" w:rsidP="00C40870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10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．その他地域社会に貢献する活動</w:t>
            </w:r>
          </w:p>
        </w:tc>
      </w:tr>
    </w:tbl>
    <w:p w:rsidR="00C40870" w:rsidRPr="00C40870" w:rsidRDefault="00C40870" w:rsidP="00C40870">
      <w:pPr>
        <w:autoSpaceDE w:val="0"/>
        <w:autoSpaceDN w:val="0"/>
        <w:rPr>
          <w:rFonts w:ascii="Century" w:eastAsia="ＭＳ 明朝" w:hAnsi="Century"/>
          <w:strike/>
          <w:spacing w:val="9"/>
          <w:kern w:val="0"/>
          <w:szCs w:val="21"/>
          <w:highlight w:val="yellow"/>
        </w:rPr>
      </w:pPr>
    </w:p>
    <w:p w:rsidR="00C40870" w:rsidRDefault="00C40870" w:rsidP="00C40870">
      <w:pPr>
        <w:sectPr w:rsidR="00C40870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C40870" w:rsidRPr="00C40870" w:rsidRDefault="00C40870" w:rsidP="00C40870">
      <w:pPr>
        <w:autoSpaceDE w:val="0"/>
        <w:autoSpaceDN w:val="0"/>
        <w:rPr>
          <w:rFonts w:ascii="Century" w:eastAsia="ＭＳ 明朝" w:hAnsi="Century"/>
          <w:spacing w:val="9"/>
          <w:kern w:val="0"/>
          <w:szCs w:val="21"/>
        </w:rPr>
      </w:pPr>
      <w:r w:rsidRPr="00C40870">
        <w:rPr>
          <w:rFonts w:ascii="Century" w:eastAsia="ＭＳ 明朝" w:hAnsi="Century"/>
          <w:spacing w:val="9"/>
          <w:kern w:val="0"/>
          <w:szCs w:val="21"/>
        </w:rPr>
        <w:lastRenderedPageBreak/>
        <w:t>(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>別紙</w:t>
      </w:r>
      <w:r w:rsidRPr="00C40870">
        <w:rPr>
          <w:rFonts w:ascii="Century" w:eastAsia="ＭＳ 明朝" w:hAnsi="Century"/>
          <w:spacing w:val="9"/>
          <w:kern w:val="0"/>
          <w:szCs w:val="21"/>
        </w:rPr>
        <w:t>2)</w:t>
      </w:r>
    </w:p>
    <w:p w:rsidR="00C40870" w:rsidRPr="00C40870" w:rsidRDefault="00C40870" w:rsidP="00C40870">
      <w:pPr>
        <w:autoSpaceDE w:val="0"/>
        <w:autoSpaceDN w:val="0"/>
        <w:jc w:val="center"/>
        <w:rPr>
          <w:rFonts w:ascii="Century" w:eastAsia="ＭＳ 明朝" w:hAnsi="Century"/>
          <w:color w:val="FF0000"/>
          <w:spacing w:val="9"/>
          <w:kern w:val="0"/>
          <w:szCs w:val="21"/>
        </w:rPr>
      </w:pPr>
      <w:r w:rsidRPr="00C40870">
        <w:rPr>
          <w:rFonts w:ascii="Century" w:eastAsia="ＭＳ 明朝" w:hAnsi="Century" w:hint="eastAsia"/>
          <w:spacing w:val="9"/>
          <w:kern w:val="0"/>
          <w:szCs w:val="21"/>
        </w:rPr>
        <w:t>事業収支予算書</w:t>
      </w:r>
    </w:p>
    <w:p w:rsidR="00C40870" w:rsidRPr="00C40870" w:rsidRDefault="00C40870" w:rsidP="00C40870">
      <w:pPr>
        <w:autoSpaceDE w:val="0"/>
        <w:autoSpaceDN w:val="0"/>
        <w:ind w:right="-1"/>
        <w:rPr>
          <w:rFonts w:ascii="Century" w:eastAsia="ＭＳ 明朝" w:hAnsi="Century"/>
          <w:color w:val="FF0000"/>
          <w:spacing w:val="9"/>
          <w:kern w:val="0"/>
          <w:szCs w:val="21"/>
          <w:u w:val="single"/>
        </w:rPr>
      </w:pPr>
    </w:p>
    <w:p w:rsidR="00C40870" w:rsidRPr="00C40870" w:rsidRDefault="00C40870" w:rsidP="00C40870">
      <w:pPr>
        <w:autoSpaceDE w:val="0"/>
        <w:autoSpaceDN w:val="0"/>
        <w:ind w:firstLineChars="2500" w:firstLine="5700"/>
        <w:rPr>
          <w:rFonts w:ascii="Century" w:eastAsia="ＭＳ 明朝" w:hAnsi="Century"/>
          <w:spacing w:val="9"/>
          <w:kern w:val="0"/>
          <w:szCs w:val="21"/>
        </w:rPr>
      </w:pPr>
      <w:r w:rsidRPr="00C40870">
        <w:rPr>
          <w:rFonts w:ascii="Century" w:eastAsia="ＭＳ 明朝" w:hAnsi="Century" w:hint="eastAsia"/>
          <w:spacing w:val="9"/>
          <w:kern w:val="0"/>
          <w:szCs w:val="21"/>
          <w:u w:val="single"/>
        </w:rPr>
        <w:t xml:space="preserve">事業名称：　　　　　　　</w:t>
      </w:r>
    </w:p>
    <w:p w:rsidR="00C40870" w:rsidRPr="00C40870" w:rsidRDefault="00C40870" w:rsidP="00C40870">
      <w:pPr>
        <w:autoSpaceDE w:val="0"/>
        <w:autoSpaceDN w:val="0"/>
        <w:ind w:firstLineChars="100" w:firstLine="228"/>
        <w:rPr>
          <w:rFonts w:ascii="Century" w:eastAsia="ＭＳ 明朝" w:hAnsi="Century"/>
          <w:spacing w:val="9"/>
          <w:kern w:val="0"/>
          <w:szCs w:val="21"/>
        </w:rPr>
      </w:pPr>
      <w:r w:rsidRPr="00C40870">
        <w:rPr>
          <w:rFonts w:ascii="Century" w:eastAsia="ＭＳ 明朝" w:hAnsi="Century"/>
          <w:spacing w:val="9"/>
          <w:kern w:val="0"/>
          <w:szCs w:val="21"/>
        </w:rPr>
        <w:t>1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 xml:space="preserve">　収入の部　　　　　　　　　　　　　　　　　　　　　　　　　　</w:t>
      </w:r>
      <w:r w:rsidRPr="00C40870">
        <w:rPr>
          <w:rFonts w:ascii="Century" w:eastAsia="ＭＳ 明朝" w:hAnsi="Century"/>
          <w:spacing w:val="9"/>
          <w:kern w:val="0"/>
          <w:szCs w:val="21"/>
        </w:rPr>
        <w:t>(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>単位：円</w:t>
      </w:r>
      <w:r w:rsidRPr="00C40870">
        <w:rPr>
          <w:rFonts w:ascii="Century" w:eastAsia="ＭＳ 明朝" w:hAnsi="Century"/>
          <w:spacing w:val="9"/>
          <w:kern w:val="0"/>
          <w:szCs w:val="21"/>
        </w:rPr>
        <w:t>)</w:t>
      </w:r>
    </w:p>
    <w:tbl>
      <w:tblPr>
        <w:tblW w:w="81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2127"/>
        <w:gridCol w:w="3969"/>
      </w:tblGrid>
      <w:tr w:rsidR="00C40870" w:rsidRPr="00C40870" w:rsidTr="00A06229">
        <w:trPr>
          <w:cantSplit/>
          <w:trHeight w:val="480"/>
        </w:trPr>
        <w:tc>
          <w:tcPr>
            <w:tcW w:w="2088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105"/>
                <w:kern w:val="0"/>
                <w:szCs w:val="21"/>
                <w:fitText w:val="630" w:id="-865964800"/>
              </w:rPr>
              <w:t>費</w:t>
            </w:r>
            <w:r w:rsidRPr="00C40870">
              <w:rPr>
                <w:rFonts w:ascii="Century" w:eastAsia="ＭＳ 明朝" w:hAnsi="Century" w:hint="eastAsia"/>
                <w:kern w:val="0"/>
                <w:szCs w:val="21"/>
                <w:fitText w:val="630" w:id="-865964800"/>
              </w:rPr>
              <w:t>目</w:t>
            </w: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予算額</w:t>
            </w: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内訳</w:t>
            </w:r>
          </w:p>
        </w:tc>
      </w:tr>
      <w:tr w:rsidR="00C40870" w:rsidRPr="00C40870" w:rsidTr="00A06229">
        <w:trPr>
          <w:cantSplit/>
          <w:trHeight w:val="539"/>
        </w:trPr>
        <w:tc>
          <w:tcPr>
            <w:tcW w:w="2088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補助金</w:t>
            </w: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549"/>
        </w:trPr>
        <w:tc>
          <w:tcPr>
            <w:tcW w:w="2088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自己資金</w:t>
            </w: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587"/>
        </w:trPr>
        <w:tc>
          <w:tcPr>
            <w:tcW w:w="2088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事業収入</w:t>
            </w: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553"/>
        </w:trPr>
        <w:tc>
          <w:tcPr>
            <w:tcW w:w="2088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ind w:firstLineChars="100" w:firstLine="228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553"/>
        </w:trPr>
        <w:tc>
          <w:tcPr>
            <w:tcW w:w="2088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ind w:firstLineChars="100" w:firstLine="228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703"/>
        </w:trPr>
        <w:tc>
          <w:tcPr>
            <w:tcW w:w="2088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ind w:firstLineChars="100" w:firstLine="228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合　計</w:t>
            </w: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</w:tbl>
    <w:p w:rsidR="00C40870" w:rsidRPr="00C40870" w:rsidRDefault="00C40870" w:rsidP="00C40870">
      <w:pPr>
        <w:autoSpaceDE w:val="0"/>
        <w:autoSpaceDN w:val="0"/>
        <w:rPr>
          <w:rFonts w:ascii="Century" w:eastAsia="ＭＳ 明朝" w:hAnsi="Century"/>
          <w:spacing w:val="9"/>
          <w:kern w:val="0"/>
          <w:szCs w:val="21"/>
        </w:rPr>
      </w:pPr>
    </w:p>
    <w:p w:rsidR="00C40870" w:rsidRPr="00C40870" w:rsidRDefault="00C40870" w:rsidP="00C40870">
      <w:pPr>
        <w:autoSpaceDE w:val="0"/>
        <w:autoSpaceDN w:val="0"/>
        <w:ind w:firstLineChars="100" w:firstLine="228"/>
        <w:rPr>
          <w:rFonts w:ascii="Century" w:eastAsia="ＭＳ 明朝" w:hAnsi="Century"/>
          <w:spacing w:val="9"/>
          <w:kern w:val="0"/>
          <w:szCs w:val="21"/>
        </w:rPr>
      </w:pPr>
      <w:r w:rsidRPr="00C40870">
        <w:rPr>
          <w:rFonts w:ascii="Century" w:eastAsia="ＭＳ 明朝" w:hAnsi="Century"/>
          <w:spacing w:val="9"/>
          <w:kern w:val="0"/>
          <w:szCs w:val="21"/>
        </w:rPr>
        <w:t>2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 xml:space="preserve">　支出の部　　　　　　　　　　　　　　　　　　　　　　　　　　</w:t>
      </w:r>
      <w:r w:rsidRPr="00C40870">
        <w:rPr>
          <w:rFonts w:ascii="Century" w:eastAsia="ＭＳ 明朝" w:hAnsi="Century"/>
          <w:spacing w:val="9"/>
          <w:kern w:val="0"/>
          <w:szCs w:val="21"/>
        </w:rPr>
        <w:t>(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>単位：円</w:t>
      </w:r>
      <w:r w:rsidRPr="00C40870">
        <w:rPr>
          <w:rFonts w:ascii="Century" w:eastAsia="ＭＳ 明朝" w:hAnsi="Century"/>
          <w:spacing w:val="9"/>
          <w:kern w:val="0"/>
          <w:szCs w:val="21"/>
        </w:rPr>
        <w:t>)</w:t>
      </w:r>
    </w:p>
    <w:tbl>
      <w:tblPr>
        <w:tblW w:w="81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1417"/>
        <w:gridCol w:w="2127"/>
        <w:gridCol w:w="3969"/>
      </w:tblGrid>
      <w:tr w:rsidR="00C40870" w:rsidRPr="00C40870" w:rsidTr="00A06229">
        <w:trPr>
          <w:cantSplit/>
          <w:trHeight w:val="227"/>
        </w:trPr>
        <w:tc>
          <w:tcPr>
            <w:tcW w:w="2088" w:type="dxa"/>
            <w:gridSpan w:val="2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105"/>
                <w:kern w:val="0"/>
                <w:szCs w:val="21"/>
                <w:fitText w:val="630" w:id="-865964799"/>
              </w:rPr>
              <w:t>費</w:t>
            </w:r>
            <w:r w:rsidRPr="00C40870">
              <w:rPr>
                <w:rFonts w:ascii="Century" w:eastAsia="ＭＳ 明朝" w:hAnsi="Century" w:hint="eastAsia"/>
                <w:kern w:val="0"/>
                <w:szCs w:val="21"/>
                <w:fitText w:val="630" w:id="-865964799"/>
              </w:rPr>
              <w:t>目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予算額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内訳</w:t>
            </w:r>
          </w:p>
        </w:tc>
      </w:tr>
      <w:tr w:rsidR="00C40870" w:rsidRPr="00C40870" w:rsidTr="00A06229">
        <w:trPr>
          <w:cantSplit/>
          <w:trHeight w:val="227"/>
        </w:trPr>
        <w:tc>
          <w:tcPr>
            <w:tcW w:w="671" w:type="dxa"/>
            <w:vMerge w:val="restart"/>
            <w:textDirection w:val="tbRlV"/>
          </w:tcPr>
          <w:p w:rsidR="00C40870" w:rsidRPr="00C40870" w:rsidRDefault="00C40870" w:rsidP="00C40870">
            <w:pPr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補助対象経費</w:t>
            </w: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227"/>
        </w:trPr>
        <w:tc>
          <w:tcPr>
            <w:tcW w:w="671" w:type="dxa"/>
            <w:vMerge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227"/>
        </w:trPr>
        <w:tc>
          <w:tcPr>
            <w:tcW w:w="671" w:type="dxa"/>
            <w:vMerge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375"/>
        </w:trPr>
        <w:tc>
          <w:tcPr>
            <w:tcW w:w="671" w:type="dxa"/>
            <w:vMerge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375"/>
        </w:trPr>
        <w:tc>
          <w:tcPr>
            <w:tcW w:w="671" w:type="dxa"/>
            <w:vMerge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227"/>
        </w:trPr>
        <w:tc>
          <w:tcPr>
            <w:tcW w:w="2088" w:type="dxa"/>
            <w:gridSpan w:val="2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小計（</w:t>
            </w: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a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227"/>
        </w:trPr>
        <w:tc>
          <w:tcPr>
            <w:tcW w:w="671" w:type="dxa"/>
            <w:vMerge w:val="restart"/>
            <w:textDirection w:val="tbRlV"/>
          </w:tcPr>
          <w:p w:rsidR="00C40870" w:rsidRPr="00C40870" w:rsidRDefault="00C40870" w:rsidP="00C40870">
            <w:pPr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補助対象外経費</w:t>
            </w: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227"/>
        </w:trPr>
        <w:tc>
          <w:tcPr>
            <w:tcW w:w="671" w:type="dxa"/>
            <w:vMerge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227"/>
        </w:trPr>
        <w:tc>
          <w:tcPr>
            <w:tcW w:w="671" w:type="dxa"/>
            <w:vMerge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trike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390"/>
        </w:trPr>
        <w:tc>
          <w:tcPr>
            <w:tcW w:w="671" w:type="dxa"/>
            <w:vMerge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390"/>
        </w:trPr>
        <w:tc>
          <w:tcPr>
            <w:tcW w:w="671" w:type="dxa"/>
            <w:vMerge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227"/>
        </w:trPr>
        <w:tc>
          <w:tcPr>
            <w:tcW w:w="2088" w:type="dxa"/>
            <w:gridSpan w:val="2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小計（</w:t>
            </w: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b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C40870" w:rsidRPr="00C40870" w:rsidTr="00A06229">
        <w:trPr>
          <w:cantSplit/>
          <w:trHeight w:val="227"/>
        </w:trPr>
        <w:tc>
          <w:tcPr>
            <w:tcW w:w="2088" w:type="dxa"/>
            <w:gridSpan w:val="2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総事業費（</w:t>
            </w: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a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＋</w:t>
            </w:r>
            <w:r w:rsidRPr="00C40870">
              <w:rPr>
                <w:rFonts w:ascii="Century" w:eastAsia="ＭＳ 明朝" w:hAnsi="Century"/>
                <w:spacing w:val="9"/>
                <w:kern w:val="0"/>
                <w:szCs w:val="21"/>
              </w:rPr>
              <w:t>b</w:t>
            </w:r>
            <w:r w:rsidRPr="00C40870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C40870" w:rsidRPr="00C40870" w:rsidRDefault="00C40870" w:rsidP="00C40870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</w:tbl>
    <w:p w:rsidR="00C40870" w:rsidRPr="00C40870" w:rsidRDefault="00C40870" w:rsidP="00C40870">
      <w:pPr>
        <w:autoSpaceDE w:val="0"/>
        <w:autoSpaceDN w:val="0"/>
        <w:snapToGrid w:val="0"/>
        <w:ind w:leftChars="124" w:left="2068" w:hangingChars="793" w:hanging="1808"/>
        <w:rPr>
          <w:rFonts w:ascii="Century" w:eastAsia="ＭＳ 明朝" w:hAnsi="Century"/>
          <w:spacing w:val="9"/>
          <w:kern w:val="0"/>
          <w:szCs w:val="21"/>
        </w:rPr>
      </w:pPr>
      <w:r w:rsidRPr="00C40870">
        <w:rPr>
          <w:rFonts w:ascii="Century" w:eastAsia="ＭＳ 明朝" w:hAnsi="Century" w:hint="eastAsia"/>
          <w:spacing w:val="9"/>
          <w:kern w:val="0"/>
          <w:szCs w:val="21"/>
        </w:rPr>
        <w:t>備考</w:t>
      </w:r>
    </w:p>
    <w:p w:rsidR="00C40870" w:rsidRPr="00C40870" w:rsidRDefault="00C40870" w:rsidP="00C40870">
      <w:pPr>
        <w:autoSpaceDE w:val="0"/>
        <w:autoSpaceDN w:val="0"/>
        <w:snapToGrid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  <w:r w:rsidRPr="00C40870">
        <w:rPr>
          <w:rFonts w:ascii="Century" w:eastAsia="ＭＳ 明朝" w:hAnsi="Century"/>
          <w:spacing w:val="9"/>
          <w:kern w:val="0"/>
          <w:szCs w:val="21"/>
        </w:rPr>
        <w:t>1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 xml:space="preserve">　収支費目は</w:t>
      </w:r>
      <w:r w:rsidR="00876052">
        <w:rPr>
          <w:rFonts w:ascii="Century" w:eastAsia="ＭＳ 明朝" w:hAnsi="Century" w:hint="eastAsia"/>
          <w:spacing w:val="9"/>
          <w:kern w:val="0"/>
          <w:szCs w:val="21"/>
        </w:rPr>
        <w:t>、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>必要に応じて追記してください。</w:t>
      </w:r>
    </w:p>
    <w:p w:rsidR="00C40870" w:rsidRPr="00C40870" w:rsidRDefault="00C40870" w:rsidP="00C40870">
      <w:pPr>
        <w:autoSpaceDE w:val="0"/>
        <w:autoSpaceDN w:val="0"/>
        <w:snapToGrid w:val="0"/>
        <w:ind w:firstLineChars="200" w:firstLine="456"/>
        <w:rPr>
          <w:rFonts w:ascii="Century" w:eastAsia="ＭＳ 明朝" w:hAnsi="Century"/>
          <w:spacing w:val="9"/>
          <w:kern w:val="0"/>
          <w:szCs w:val="21"/>
        </w:rPr>
      </w:pPr>
      <w:r w:rsidRPr="00C40870">
        <w:rPr>
          <w:rFonts w:ascii="Century" w:eastAsia="ＭＳ 明朝" w:hAnsi="Century"/>
          <w:spacing w:val="9"/>
          <w:kern w:val="0"/>
          <w:szCs w:val="21"/>
        </w:rPr>
        <w:t>2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 xml:space="preserve">　内訳は</w:t>
      </w:r>
      <w:r w:rsidR="00876052">
        <w:rPr>
          <w:rFonts w:ascii="Century" w:eastAsia="ＭＳ 明朝" w:hAnsi="Century" w:hint="eastAsia"/>
          <w:spacing w:val="9"/>
          <w:kern w:val="0"/>
          <w:szCs w:val="21"/>
        </w:rPr>
        <w:t>、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>支出目的や金額の根拠を明示してください。</w:t>
      </w:r>
    </w:p>
    <w:p w:rsidR="00ED5054" w:rsidRDefault="00C40870" w:rsidP="00C40870">
      <w:pPr>
        <w:ind w:firstLineChars="200" w:firstLine="456"/>
        <w:rPr>
          <w:rFonts w:ascii="Century" w:eastAsia="ＭＳ 明朝" w:hAnsi="Century"/>
          <w:spacing w:val="9"/>
          <w:kern w:val="0"/>
          <w:szCs w:val="21"/>
        </w:rPr>
        <w:sectPr w:rsidR="00ED505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C40870">
        <w:rPr>
          <w:rFonts w:ascii="Century" w:eastAsia="ＭＳ 明朝" w:hAnsi="Century"/>
          <w:spacing w:val="9"/>
          <w:kern w:val="0"/>
          <w:szCs w:val="21"/>
        </w:rPr>
        <w:t>3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 xml:space="preserve">　必要に応じて見積書</w:t>
      </w:r>
      <w:r w:rsidR="00876052">
        <w:rPr>
          <w:rFonts w:ascii="Century" w:eastAsia="ＭＳ 明朝" w:hAnsi="Century" w:hint="eastAsia"/>
          <w:spacing w:val="9"/>
          <w:kern w:val="0"/>
          <w:szCs w:val="21"/>
        </w:rPr>
        <w:t>、</w:t>
      </w:r>
      <w:r w:rsidRPr="00C40870">
        <w:rPr>
          <w:rFonts w:ascii="Century" w:eastAsia="ＭＳ 明朝" w:hAnsi="Century" w:hint="eastAsia"/>
          <w:spacing w:val="9"/>
          <w:kern w:val="0"/>
          <w:szCs w:val="21"/>
        </w:rPr>
        <w:t>カタログ等を添付してください。</w:t>
      </w:r>
    </w:p>
    <w:p w:rsidR="00ED5054" w:rsidRPr="00ED5054" w:rsidRDefault="00ED5054" w:rsidP="00ED5054">
      <w:pPr>
        <w:autoSpaceDE w:val="0"/>
        <w:autoSpaceDN w:val="0"/>
        <w:rPr>
          <w:rFonts w:ascii="Century" w:eastAsia="ＭＳ 明朝" w:hAnsi="Century"/>
          <w:spacing w:val="9"/>
          <w:kern w:val="0"/>
          <w:szCs w:val="21"/>
        </w:rPr>
      </w:pPr>
      <w:r w:rsidRPr="00ED5054">
        <w:rPr>
          <w:rFonts w:ascii="Century" w:eastAsia="ＭＳ 明朝" w:hAnsi="Century"/>
          <w:spacing w:val="9"/>
          <w:kern w:val="0"/>
          <w:szCs w:val="21"/>
        </w:rPr>
        <w:lastRenderedPageBreak/>
        <w:t>(</w:t>
      </w:r>
      <w:r w:rsidRPr="00ED5054">
        <w:rPr>
          <w:rFonts w:ascii="Century" w:eastAsia="ＭＳ 明朝" w:hAnsi="Century" w:hint="eastAsia"/>
          <w:spacing w:val="9"/>
          <w:kern w:val="0"/>
          <w:szCs w:val="21"/>
        </w:rPr>
        <w:t>別紙</w:t>
      </w:r>
      <w:r w:rsidRPr="00ED5054">
        <w:rPr>
          <w:rFonts w:ascii="Century" w:eastAsia="ＭＳ 明朝" w:hAnsi="Century"/>
          <w:spacing w:val="9"/>
          <w:kern w:val="0"/>
          <w:szCs w:val="21"/>
        </w:rPr>
        <w:t>3)</w:t>
      </w:r>
    </w:p>
    <w:p w:rsidR="00ED5054" w:rsidRPr="00ED5054" w:rsidRDefault="00ED5054" w:rsidP="00ED5054">
      <w:pPr>
        <w:autoSpaceDE w:val="0"/>
        <w:autoSpaceDN w:val="0"/>
        <w:jc w:val="center"/>
        <w:rPr>
          <w:rFonts w:ascii="Century" w:eastAsia="ＭＳ 明朝" w:hAnsi="Century"/>
          <w:spacing w:val="9"/>
          <w:kern w:val="0"/>
          <w:szCs w:val="21"/>
        </w:rPr>
      </w:pPr>
      <w:r w:rsidRPr="00ED5054">
        <w:rPr>
          <w:rFonts w:ascii="Century" w:eastAsia="ＭＳ 明朝" w:hAnsi="Century" w:hint="eastAsia"/>
          <w:spacing w:val="9"/>
          <w:kern w:val="0"/>
          <w:szCs w:val="21"/>
        </w:rPr>
        <w:t>申込団体概要書</w:t>
      </w: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1276"/>
        <w:gridCol w:w="5386"/>
      </w:tblGrid>
      <w:tr w:rsidR="00ED5054" w:rsidRPr="00ED5054" w:rsidTr="00A06229">
        <w:trPr>
          <w:trHeight w:val="70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事業名称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trHeight w:val="70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ED5054">
              <w:rPr>
                <w:rFonts w:ascii="Century" w:eastAsia="ＭＳ 明朝" w:hAnsi="Century" w:hint="eastAsia"/>
                <w:spacing w:val="30"/>
                <w:kern w:val="0"/>
                <w:szCs w:val="21"/>
                <w:fitText w:val="1050" w:id="-865964798"/>
              </w:rPr>
              <w:t>フリガ</w:t>
            </w:r>
            <w:r w:rsidRPr="00ED5054">
              <w:rPr>
                <w:rFonts w:ascii="Century" w:eastAsia="ＭＳ 明朝" w:hAnsi="Century" w:hint="eastAsia"/>
                <w:spacing w:val="15"/>
                <w:kern w:val="0"/>
                <w:szCs w:val="21"/>
                <w:fitText w:val="1050" w:id="-865964798"/>
              </w:rPr>
              <w:t>ナ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  <w:p w:rsidR="00ED5054" w:rsidRPr="00ED5054" w:rsidRDefault="00ED5054" w:rsidP="00ED5054">
            <w:pPr>
              <w:autoSpaceDE w:val="0"/>
              <w:autoSpaceDN w:val="0"/>
              <w:spacing w:after="12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105"/>
                <w:kern w:val="0"/>
                <w:szCs w:val="21"/>
                <w:fitText w:val="1050" w:id="-865964797"/>
              </w:rPr>
              <w:t>団体</w:t>
            </w:r>
            <w:r w:rsidRPr="00ED5054">
              <w:rPr>
                <w:rFonts w:ascii="Century" w:eastAsia="ＭＳ 明朝" w:hAnsi="Century" w:hint="eastAsia"/>
                <w:kern w:val="0"/>
                <w:szCs w:val="21"/>
                <w:fitText w:val="1050" w:id="-865964797"/>
              </w:rPr>
              <w:t>名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　　　　　　　　　　　　　　　　　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trHeight w:val="70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ED5054">
              <w:rPr>
                <w:rFonts w:ascii="Century" w:eastAsia="ＭＳ 明朝" w:hAnsi="Century" w:hint="eastAsia"/>
                <w:spacing w:val="30"/>
                <w:kern w:val="0"/>
                <w:szCs w:val="21"/>
                <w:fitText w:val="1050" w:id="-865964796"/>
              </w:rPr>
              <w:t>フリガ</w:t>
            </w:r>
            <w:r w:rsidRPr="00ED5054">
              <w:rPr>
                <w:rFonts w:ascii="Century" w:eastAsia="ＭＳ 明朝" w:hAnsi="Century" w:hint="eastAsia"/>
                <w:spacing w:val="15"/>
                <w:kern w:val="0"/>
                <w:szCs w:val="21"/>
                <w:fitText w:val="1050" w:id="-865964796"/>
              </w:rPr>
              <w:t>ナ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  <w:p w:rsidR="00ED5054" w:rsidRPr="00ED5054" w:rsidRDefault="00ED5054" w:rsidP="00ED5054">
            <w:pPr>
              <w:autoSpaceDE w:val="0"/>
              <w:autoSpaceDN w:val="0"/>
              <w:spacing w:after="12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代表者氏名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　　　　　　　　　　　　　　　　　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trHeight w:val="692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所在地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住所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等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  <w:u w:val="single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　　　　　　　　　　　　　　　</w:t>
            </w:r>
            <w:r w:rsidRPr="00ED5054">
              <w:rPr>
                <w:rFonts w:ascii="Century" w:eastAsia="ＭＳ 明朝" w:hAnsi="Century" w:cs="ＭＳ 明朝" w:hint="eastAsia"/>
                <w:spacing w:val="9"/>
                <w:kern w:val="0"/>
                <w:szCs w:val="21"/>
                <w:u w:val="single"/>
              </w:rPr>
              <w:t>℡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  <w:u w:val="single"/>
              </w:rPr>
              <w:t xml:space="preserve">　　　　　　　　</w:t>
            </w:r>
          </w:p>
        </w:tc>
      </w:tr>
      <w:tr w:rsidR="00ED5054" w:rsidRPr="00ED5054" w:rsidTr="00A06229">
        <w:trPr>
          <w:cantSplit/>
          <w:trHeight w:val="548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spacing w:before="12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設立年月日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年　　月　　日　　　　　　　　〈法人格：有・無〉</w:t>
            </w:r>
          </w:p>
        </w:tc>
      </w:tr>
      <w:tr w:rsidR="00ED5054" w:rsidRPr="00ED5054" w:rsidTr="00A06229">
        <w:trPr>
          <w:cantSplit/>
          <w:trHeight w:val="766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spacing w:before="12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組織構成等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ind w:firstLineChars="100" w:firstLine="228"/>
              <w:jc w:val="left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  <w:u w:val="single"/>
              </w:rPr>
              <w:t>構成員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  <w:u w:val="single"/>
              </w:rPr>
              <w:t>(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  <w:u w:val="single"/>
              </w:rPr>
              <w:t>会員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  <w:u w:val="single"/>
              </w:rPr>
              <w:t>)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  <w:u w:val="single"/>
              </w:rPr>
              <w:t xml:space="preserve">数　　　　人　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〈　　年　　月現在〉</w:t>
            </w:r>
          </w:p>
          <w:p w:rsidR="00ED5054" w:rsidRPr="00ED5054" w:rsidRDefault="00ED5054" w:rsidP="00ED5054">
            <w:pPr>
              <w:autoSpaceDE w:val="0"/>
              <w:autoSpaceDN w:val="0"/>
              <w:ind w:firstLineChars="600" w:firstLine="1368"/>
              <w:jc w:val="left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上記の内：町内　　人</w:t>
            </w:r>
            <w:r w:rsidR="00876052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、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町外　　人</w:t>
            </w:r>
          </w:p>
        </w:tc>
      </w:tr>
      <w:tr w:rsidR="00ED5054" w:rsidRPr="00ED5054" w:rsidTr="00A06229">
        <w:trPr>
          <w:cantSplit/>
          <w:trHeight w:val="734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主な活動地域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cantSplit/>
          <w:trHeight w:val="590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活動目的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trHeight w:val="128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活動実績</w:t>
            </w:r>
          </w:p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主たる取組や活動状況</w:t>
            </w:r>
            <w:r w:rsidR="00876052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、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表彰等を記載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trHeight w:val="437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団体の特徴･優位性等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trHeight w:val="70"/>
        </w:trPr>
        <w:tc>
          <w:tcPr>
            <w:tcW w:w="1829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ホームページ</w:t>
            </w:r>
          </w:p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アドレス</w:t>
            </w:r>
          </w:p>
        </w:tc>
        <w:tc>
          <w:tcPr>
            <w:tcW w:w="6662" w:type="dxa"/>
            <w:gridSpan w:val="2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ind w:firstLineChars="100" w:firstLine="228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有・無　　</w:t>
            </w:r>
          </w:p>
        </w:tc>
      </w:tr>
      <w:tr w:rsidR="00ED5054" w:rsidRPr="00ED5054" w:rsidTr="00A06229">
        <w:trPr>
          <w:cantSplit/>
          <w:trHeight w:val="623"/>
        </w:trPr>
        <w:tc>
          <w:tcPr>
            <w:tcW w:w="1829" w:type="dxa"/>
            <w:vMerge w:val="restart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問合せ先</w:t>
            </w:r>
          </w:p>
        </w:tc>
        <w:tc>
          <w:tcPr>
            <w:tcW w:w="1276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フリガナ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氏　名</w:t>
            </w:r>
          </w:p>
        </w:tc>
        <w:tc>
          <w:tcPr>
            <w:tcW w:w="5386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ind w:firstLineChars="100" w:firstLine="228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 xml:space="preserve">　　　　　　　　　　　　　　　　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cantSplit/>
          <w:trHeight w:val="415"/>
        </w:trPr>
        <w:tc>
          <w:tcPr>
            <w:tcW w:w="1829" w:type="dxa"/>
            <w:vMerge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住　所</w:t>
            </w:r>
          </w:p>
        </w:tc>
        <w:tc>
          <w:tcPr>
            <w:tcW w:w="5386" w:type="dxa"/>
          </w:tcPr>
          <w:p w:rsidR="00ED5054" w:rsidRPr="00ED5054" w:rsidRDefault="00ED5054" w:rsidP="00ED5054">
            <w:pPr>
              <w:autoSpaceDE w:val="0"/>
              <w:autoSpaceDN w:val="0"/>
              <w:spacing w:before="6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cantSplit/>
          <w:trHeight w:val="421"/>
        </w:trPr>
        <w:tc>
          <w:tcPr>
            <w:tcW w:w="1829" w:type="dxa"/>
            <w:vMerge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電話番号等</w:t>
            </w:r>
          </w:p>
        </w:tc>
        <w:tc>
          <w:tcPr>
            <w:tcW w:w="5386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cs="ＭＳ 明朝" w:hint="eastAsia"/>
                <w:spacing w:val="9"/>
                <w:kern w:val="0"/>
                <w:szCs w:val="21"/>
                <w:u w:val="single"/>
              </w:rPr>
              <w:t>℡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  <w:u w:val="single"/>
              </w:rPr>
              <w:t xml:space="preserve">　　　　　　　　　　　　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(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  <w:u w:val="single"/>
              </w:rPr>
              <w:t>fax</w:t>
            </w: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  <w:u w:val="single"/>
              </w:rPr>
              <w:t xml:space="preserve">　　　　　　　　　</w:t>
            </w: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)</w:t>
            </w:r>
          </w:p>
        </w:tc>
      </w:tr>
      <w:tr w:rsidR="00ED5054" w:rsidRPr="00ED5054" w:rsidTr="00A06229">
        <w:trPr>
          <w:cantSplit/>
          <w:trHeight w:val="419"/>
        </w:trPr>
        <w:tc>
          <w:tcPr>
            <w:tcW w:w="1829" w:type="dxa"/>
            <w:vMerge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jc w:val="center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/>
                <w:spacing w:val="9"/>
                <w:kern w:val="0"/>
                <w:szCs w:val="21"/>
              </w:rPr>
              <w:t>E-mail</w:t>
            </w:r>
          </w:p>
        </w:tc>
        <w:tc>
          <w:tcPr>
            <w:tcW w:w="5386" w:type="dxa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</w:p>
        </w:tc>
      </w:tr>
      <w:tr w:rsidR="00ED5054" w:rsidRPr="00ED5054" w:rsidTr="00A06229">
        <w:trPr>
          <w:trHeight w:val="593"/>
        </w:trPr>
        <w:tc>
          <w:tcPr>
            <w:tcW w:w="8491" w:type="dxa"/>
            <w:gridSpan w:val="3"/>
            <w:vAlign w:val="center"/>
          </w:tcPr>
          <w:p w:rsidR="00ED5054" w:rsidRPr="00ED5054" w:rsidRDefault="00ED5054" w:rsidP="00ED5054">
            <w:pPr>
              <w:autoSpaceDE w:val="0"/>
              <w:autoSpaceDN w:val="0"/>
              <w:rPr>
                <w:rFonts w:ascii="Century" w:eastAsia="ＭＳ 明朝" w:hAnsi="Century"/>
                <w:spacing w:val="9"/>
                <w:kern w:val="0"/>
                <w:szCs w:val="21"/>
              </w:rPr>
            </w:pPr>
            <w:r w:rsidRPr="00ED5054">
              <w:rPr>
                <w:rFonts w:ascii="Century" w:eastAsia="ＭＳ 明朝" w:hAnsi="Century" w:hint="eastAsia"/>
                <w:spacing w:val="9"/>
                <w:kern w:val="0"/>
                <w:szCs w:val="21"/>
              </w:rPr>
              <w:t>備考欄</w:t>
            </w:r>
          </w:p>
        </w:tc>
      </w:tr>
    </w:tbl>
    <w:p w:rsidR="00C10A63" w:rsidRPr="00C40870" w:rsidRDefault="00C10A63" w:rsidP="00C40870">
      <w:pPr>
        <w:autoSpaceDE w:val="0"/>
        <w:autoSpaceDN w:val="0"/>
        <w:rPr>
          <w:rFonts w:ascii="Century" w:eastAsia="ＭＳ 明朝" w:hAnsi="Century"/>
          <w:spacing w:val="9"/>
          <w:kern w:val="0"/>
          <w:szCs w:val="21"/>
        </w:rPr>
      </w:pPr>
    </w:p>
    <w:sectPr w:rsidR="00C10A63" w:rsidRPr="00C40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BF" w:rsidRDefault="00893FBF" w:rsidP="001B3106">
      <w:r>
        <w:separator/>
      </w:r>
    </w:p>
  </w:endnote>
  <w:endnote w:type="continuationSeparator" w:id="0">
    <w:p w:rsidR="00893FBF" w:rsidRDefault="00893FBF" w:rsidP="001B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BF" w:rsidRDefault="00893FBF" w:rsidP="001B3106">
      <w:r>
        <w:separator/>
      </w:r>
    </w:p>
  </w:footnote>
  <w:footnote w:type="continuationSeparator" w:id="0">
    <w:p w:rsidR="00893FBF" w:rsidRDefault="00893FBF" w:rsidP="001B3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63"/>
    <w:rsid w:val="00151E18"/>
    <w:rsid w:val="001B3106"/>
    <w:rsid w:val="0021799A"/>
    <w:rsid w:val="00335B7E"/>
    <w:rsid w:val="00466E60"/>
    <w:rsid w:val="004A68C6"/>
    <w:rsid w:val="005A7CBD"/>
    <w:rsid w:val="00637A3D"/>
    <w:rsid w:val="00876052"/>
    <w:rsid w:val="00893FBF"/>
    <w:rsid w:val="009733BD"/>
    <w:rsid w:val="009958F9"/>
    <w:rsid w:val="00A06229"/>
    <w:rsid w:val="00A71E35"/>
    <w:rsid w:val="00BC7511"/>
    <w:rsid w:val="00C10A63"/>
    <w:rsid w:val="00C40870"/>
    <w:rsid w:val="00D62BDD"/>
    <w:rsid w:val="00E657E8"/>
    <w:rsid w:val="00ED5054"/>
    <w:rsid w:val="00FD6FBA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2EE513-BD46-45C5-9455-0C98ADCD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6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A3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A3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37A3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B310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1B31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B3106"/>
    <w:rPr>
      <w:rFonts w:cs="Times New Roman"/>
    </w:rPr>
  </w:style>
  <w:style w:type="table" w:customStyle="1" w:styleId="1">
    <w:name w:val="表 (格子)1"/>
    <w:basedOn w:val="a1"/>
    <w:next w:val="a3"/>
    <w:uiPriority w:val="59"/>
    <w:rsid w:val="00C408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235D-04A7-4EBE-80DF-15A16980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嵩史</dc:creator>
  <cp:keywords/>
  <dc:description/>
  <cp:lastModifiedBy>枝川 知歩</cp:lastModifiedBy>
  <cp:revision>2</cp:revision>
  <cp:lastPrinted>2019-12-25T00:04:00Z</cp:lastPrinted>
  <dcterms:created xsi:type="dcterms:W3CDTF">2024-12-12T00:46:00Z</dcterms:created>
  <dcterms:modified xsi:type="dcterms:W3CDTF">2024-12-12T00:46:00Z</dcterms:modified>
</cp:coreProperties>
</file>