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63" w:rsidRPr="00BC7511" w:rsidRDefault="00C10A63" w:rsidP="00C10A63">
      <w:pPr>
        <w:autoSpaceDE w:val="0"/>
        <w:autoSpaceDN w:val="0"/>
        <w:adjustRightInd w:val="0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Pr="00BC7511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C10A63" w:rsidRPr="00BC7511" w:rsidRDefault="00C10A63" w:rsidP="00C10A63">
      <w:pPr>
        <w:autoSpaceDE w:val="0"/>
        <w:autoSpaceDN w:val="0"/>
        <w:ind w:firstLineChars="2900" w:firstLine="6612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年　　月　　</w:t>
      </w:r>
      <w:r w:rsidRPr="00BC7511">
        <w:rPr>
          <w:rFonts w:ascii="Century" w:eastAsia="ＭＳ 明朝" w:hAnsi="Century" w:hint="eastAsia"/>
          <w:spacing w:val="9"/>
          <w:kern w:val="0"/>
        </w:rPr>
        <w:t>日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殿</w:t>
      </w:r>
    </w:p>
    <w:p w:rsidR="00C10A63" w:rsidRPr="00BC7511" w:rsidRDefault="00C10A63" w:rsidP="00C10A63">
      <w:pPr>
        <w:autoSpaceDE w:val="0"/>
        <w:autoSpaceDN w:val="0"/>
        <w:ind w:firstLineChars="1900" w:firstLine="4332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申請者　</w:t>
      </w:r>
      <w:r>
        <w:rPr>
          <w:rFonts w:ascii="Century" w:eastAsia="ＭＳ 明朝" w:hAnsi="Century" w:hint="eastAsia"/>
          <w:kern w:val="0"/>
          <w:szCs w:val="21"/>
        </w:rPr>
        <w:t>所在地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</w:t>
      </w:r>
    </w:p>
    <w:p w:rsidR="00C10A63" w:rsidRPr="00BC7511" w:rsidRDefault="00C10A63" w:rsidP="00C10A63">
      <w:pPr>
        <w:autoSpaceDE w:val="0"/>
        <w:autoSpaceDN w:val="0"/>
        <w:ind w:firstLineChars="2500" w:firstLine="525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kern w:val="0"/>
          <w:szCs w:val="21"/>
        </w:rPr>
        <w:t>団体名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</w:t>
      </w:r>
    </w:p>
    <w:p w:rsidR="00C10A63" w:rsidRPr="00BC7511" w:rsidRDefault="00C10A63" w:rsidP="00C10A63">
      <w:pPr>
        <w:autoSpaceDE w:val="0"/>
        <w:autoSpaceDN w:val="0"/>
        <w:ind w:firstLineChars="2300" w:firstLine="5244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="0021799A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</w:t>
      </w:r>
      <w:r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C10A63" w:rsidRPr="00BC7511" w:rsidRDefault="00C10A63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</w:p>
    <w:p w:rsidR="00C10A63" w:rsidRPr="00BC7511" w:rsidRDefault="00E657E8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FD6FBA">
        <w:rPr>
          <w:rFonts w:ascii="Century" w:eastAsia="ＭＳ 明朝" w:hAnsi="Century" w:hint="eastAsia"/>
          <w:spacing w:val="9"/>
          <w:kern w:val="0"/>
        </w:rPr>
        <w:t>市民活動</w:t>
      </w:r>
      <w:r w:rsidR="009C4124">
        <w:rPr>
          <w:rFonts w:ascii="Century" w:eastAsia="ＭＳ 明朝" w:hAnsi="Century" w:hint="eastAsia"/>
          <w:spacing w:val="9"/>
          <w:kern w:val="0"/>
        </w:rPr>
        <w:t>スタート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C10A63" w:rsidRPr="00BC7511">
        <w:rPr>
          <w:rFonts w:ascii="Century" w:eastAsia="ＭＳ 明朝" w:hAnsi="Century" w:hint="eastAsia"/>
          <w:spacing w:val="9"/>
          <w:kern w:val="0"/>
        </w:rPr>
        <w:t>金交付申請書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下記の事業に</w:t>
      </w:r>
      <w:r w:rsidR="001B3106">
        <w:rPr>
          <w:rFonts w:ascii="Century" w:eastAsia="ＭＳ 明朝" w:hAnsi="Century" w:hint="eastAsia"/>
          <w:spacing w:val="9"/>
          <w:kern w:val="0"/>
        </w:rPr>
        <w:t>ついて補助</w:t>
      </w:r>
      <w:r w:rsidR="00151E18">
        <w:rPr>
          <w:rFonts w:ascii="Century" w:eastAsia="ＭＳ 明朝" w:hAnsi="Century" w:hint="eastAsia"/>
          <w:spacing w:val="9"/>
          <w:kern w:val="0"/>
        </w:rPr>
        <w:t>金の交付を受けたいので</w:t>
      </w:r>
      <w:r w:rsidR="00876052">
        <w:rPr>
          <w:rFonts w:ascii="Century" w:eastAsia="ＭＳ 明朝" w:hAnsi="Century" w:hint="eastAsia"/>
          <w:spacing w:val="9"/>
          <w:kern w:val="0"/>
        </w:rPr>
        <w:t>、</w:t>
      </w:r>
      <w:r w:rsidR="00151E18">
        <w:rPr>
          <w:rFonts w:ascii="Century" w:eastAsia="ＭＳ 明朝" w:hAnsi="Century" w:hint="eastAsia"/>
          <w:spacing w:val="9"/>
          <w:kern w:val="0"/>
        </w:rPr>
        <w:t>阿見町</w:t>
      </w:r>
      <w:r w:rsidR="00FD6FBA">
        <w:rPr>
          <w:rFonts w:ascii="Century" w:eastAsia="ＭＳ 明朝" w:hAnsi="Century" w:hint="eastAsia"/>
          <w:spacing w:val="9"/>
          <w:kern w:val="0"/>
        </w:rPr>
        <w:t>市民活動</w:t>
      </w:r>
      <w:r w:rsidR="009C4124">
        <w:rPr>
          <w:rFonts w:ascii="Century" w:eastAsia="ＭＳ 明朝" w:hAnsi="Century" w:hint="eastAsia"/>
          <w:spacing w:val="9"/>
          <w:kern w:val="0"/>
        </w:rPr>
        <w:t>スタート</w:t>
      </w:r>
      <w:r w:rsidR="00151E18">
        <w:rPr>
          <w:rFonts w:ascii="Century" w:eastAsia="ＭＳ 明朝" w:hAnsi="Century" w:hint="eastAsia"/>
          <w:spacing w:val="9"/>
          <w:kern w:val="0"/>
        </w:rPr>
        <w:t>補助</w:t>
      </w:r>
      <w:r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Pr="00BC7511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条の規定により申請します。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事業費総額　　　　金　　　　　　　　円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交付申請額　　　　金　　　　　　　　円</w:t>
      </w:r>
    </w:p>
    <w:p w:rsidR="00C10A63" w:rsidRPr="00BC7511" w:rsidRDefault="00C10A63" w:rsidP="00C10A63">
      <w:pPr>
        <w:autoSpaceDE w:val="0"/>
        <w:autoSpaceDN w:val="0"/>
        <w:rPr>
          <w:rFonts w:ascii="Century" w:eastAsia="ＭＳ 明朝" w:hAnsi="Century"/>
          <w:spacing w:val="9"/>
          <w:kern w:val="0"/>
        </w:rPr>
      </w:pPr>
    </w:p>
    <w:p w:rsidR="00C10A63" w:rsidRPr="00BC7511" w:rsidRDefault="00C10A63" w:rsidP="00C10A63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添付書類</w:t>
      </w:r>
    </w:p>
    <w:p w:rsidR="00637A3D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(1)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事業計画書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637A3D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(2)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事業収支予算書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(3)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申込団体概要書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BC7511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C10A63" w:rsidRPr="00BC7511" w:rsidRDefault="00C10A63" w:rsidP="00C10A63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="009C4124">
        <w:rPr>
          <w:rFonts w:ascii="Century" w:eastAsia="ＭＳ 明朝" w:hAnsi="Century"/>
          <w:spacing w:val="9"/>
          <w:kern w:val="0"/>
          <w:szCs w:val="21"/>
        </w:rPr>
        <w:t>4</w:t>
      </w:r>
      <w:r w:rsidRPr="00BC7511">
        <w:rPr>
          <w:rFonts w:ascii="Century" w:eastAsia="ＭＳ 明朝" w:hAnsi="Century"/>
          <w:spacing w:val="9"/>
          <w:kern w:val="0"/>
          <w:szCs w:val="21"/>
        </w:rPr>
        <w:t>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団体の構成員名簿</w:t>
      </w: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町内に在住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在勤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>在学が確認できるもの</w:t>
      </w:r>
      <w:r w:rsidRPr="00BC7511">
        <w:rPr>
          <w:rFonts w:ascii="Century" w:eastAsia="ＭＳ 明朝" w:hAnsi="Century"/>
          <w:spacing w:val="9"/>
          <w:kern w:val="0"/>
          <w:szCs w:val="21"/>
        </w:rPr>
        <w:t>)</w:t>
      </w:r>
    </w:p>
    <w:p w:rsidR="00C40870" w:rsidRDefault="00C10A63" w:rsidP="00A71E35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BC7511">
        <w:rPr>
          <w:rFonts w:ascii="Century" w:eastAsia="ＭＳ 明朝" w:hAnsi="Century"/>
          <w:spacing w:val="9"/>
          <w:kern w:val="0"/>
          <w:szCs w:val="21"/>
        </w:rPr>
        <w:t>(</w:t>
      </w:r>
      <w:r w:rsidR="009C4124">
        <w:rPr>
          <w:rFonts w:ascii="Century" w:eastAsia="ＭＳ 明朝" w:hAnsi="Century"/>
          <w:spacing w:val="9"/>
          <w:kern w:val="0"/>
          <w:szCs w:val="21"/>
        </w:rPr>
        <w:t>5</w:t>
      </w:r>
      <w:r w:rsidRPr="00BC7511">
        <w:rPr>
          <w:rFonts w:ascii="Century" w:eastAsia="ＭＳ 明朝" w:hAnsi="Century"/>
          <w:spacing w:val="9"/>
          <w:kern w:val="0"/>
          <w:szCs w:val="21"/>
        </w:rPr>
        <w:t>)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その他町長が必要と認める書類</w:t>
      </w:r>
    </w:p>
    <w:p w:rsidR="00C40870" w:rsidRPr="00D62BDD" w:rsidRDefault="00C40870" w:rsidP="00A71E35">
      <w:pPr>
        <w:autoSpaceDE w:val="0"/>
        <w:autoSpaceDN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</w:p>
    <w:p w:rsidR="00C40870" w:rsidRDefault="00C40870" w:rsidP="00A71E35">
      <w:pPr>
        <w:autoSpaceDE w:val="0"/>
        <w:autoSpaceDN w:val="0"/>
        <w:ind w:firstLineChars="200" w:firstLine="456"/>
        <w:rPr>
          <w:ins w:id="1" w:author="USER" w:date="2020-04-15T14:24:00Z"/>
          <w:rFonts w:ascii="Century" w:eastAsia="ＭＳ 明朝" w:hAnsi="Century"/>
          <w:spacing w:val="9"/>
          <w:kern w:val="0"/>
          <w:szCs w:val="21"/>
        </w:rPr>
        <w:sectPr w:rsidR="00C40870" w:rsidSect="00A71E35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事業計画書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814"/>
        <w:gridCol w:w="6691"/>
      </w:tblGrid>
      <w:tr w:rsidR="00C40870" w:rsidRPr="00C40870" w:rsidTr="00A06229">
        <w:tc>
          <w:tcPr>
            <w:tcW w:w="1814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項　　目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　　容</w:t>
            </w:r>
          </w:p>
        </w:tc>
      </w:tr>
      <w:tr w:rsidR="00C40870" w:rsidRPr="00C40870" w:rsidTr="00A06229">
        <w:trPr>
          <w:trHeight w:val="1027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310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事業概要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cs="ＭＳ ゴシック" w:hint="eastAsia"/>
                <w:bCs/>
                <w:spacing w:val="9"/>
                <w:kern w:val="0"/>
                <w:szCs w:val="21"/>
              </w:rPr>
              <w:t>目的･必要性･目標・期待される効果等</w:t>
            </w: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569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計画概要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実施場所</w:t>
            </w: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受益者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対象者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事業期間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年　　月から　　年　　月まで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総事業費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金　　　　　　　　円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事業効果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成果品等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061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スケジュール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</w:p>
        </w:tc>
      </w:tr>
      <w:tr w:rsidR="00C40870" w:rsidRPr="00C40870" w:rsidTr="00A06229">
        <w:trPr>
          <w:trHeight w:val="8212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lastRenderedPageBreak/>
              <w:t>事業の特徴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ＰＲ事項等</w:t>
            </w: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※妥当性・実現性・公益性・</w:t>
            </w:r>
            <w:r w:rsidR="00EA2414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先駆性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・発展性の観点から記入すること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3685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事業関連分野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該当項目に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〇印を記載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．地域福祉に関する活動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．健康増進･子育て支援に関する活動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．防犯･防災･災害救援に関する活動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．社会教育･生涯学習に関する活動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．文化･スポーツ振興に関する活動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6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．環境保全･リサイクルに関する活動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7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．観光振興･地域ブランド作成に関する活動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8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．男女共同参画に関する活動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9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．自治活動支援に関する活動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10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．その他地域社会に貢献する活動</w:t>
            </w: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trike/>
          <w:spacing w:val="9"/>
          <w:kern w:val="0"/>
          <w:szCs w:val="21"/>
          <w:highlight w:val="yellow"/>
        </w:rPr>
      </w:pPr>
    </w:p>
    <w:p w:rsidR="00C40870" w:rsidRDefault="00C40870" w:rsidP="00C40870">
      <w:pPr>
        <w:sectPr w:rsidR="00C4087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color w:val="FF0000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事業収支予算書</w:t>
      </w:r>
    </w:p>
    <w:p w:rsidR="00C40870" w:rsidRPr="00C40870" w:rsidRDefault="00C40870" w:rsidP="00C40870">
      <w:pPr>
        <w:autoSpaceDE w:val="0"/>
        <w:autoSpaceDN w:val="0"/>
        <w:ind w:right="-1"/>
        <w:rPr>
          <w:rFonts w:ascii="Century" w:eastAsia="ＭＳ 明朝" w:hAnsi="Century"/>
          <w:color w:val="FF0000"/>
          <w:spacing w:val="9"/>
          <w:kern w:val="0"/>
          <w:szCs w:val="21"/>
          <w:u w:val="single"/>
        </w:rPr>
      </w:pPr>
    </w:p>
    <w:p w:rsidR="00C40870" w:rsidRPr="00C40870" w:rsidRDefault="00C40870" w:rsidP="00C40870">
      <w:pPr>
        <w:autoSpaceDE w:val="0"/>
        <w:autoSpaceDN w:val="0"/>
        <w:ind w:firstLineChars="2500" w:firstLine="570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  <w:u w:val="single"/>
        </w:rPr>
        <w:t xml:space="preserve">事業名称：　　　　　　　</w:t>
      </w: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収入の部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27"/>
        <w:gridCol w:w="3969"/>
      </w:tblGrid>
      <w:tr w:rsidR="00C40870" w:rsidRPr="00C40870" w:rsidTr="00A06229">
        <w:trPr>
          <w:cantSplit/>
          <w:trHeight w:val="480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3264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3264"/>
              </w:rPr>
              <w:t>目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53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4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自己資金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87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70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合　計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支出の部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127"/>
        <w:gridCol w:w="3969"/>
      </w:tblGrid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3263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3263"/>
              </w:rPr>
              <w:t>目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補助対象外経費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総事業費（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＋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snapToGrid w:val="0"/>
        <w:ind w:leftChars="124" w:left="2068" w:hangingChars="793" w:hanging="180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備考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収支費目は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必要に応じて追記してください。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内訳は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支出目的や金額の根拠を明示してください。</w:t>
      </w:r>
    </w:p>
    <w:p w:rsidR="00ED5054" w:rsidRDefault="00C40870" w:rsidP="00C40870">
      <w:pPr>
        <w:ind w:firstLineChars="200" w:firstLine="456"/>
        <w:rPr>
          <w:rFonts w:ascii="Century" w:eastAsia="ＭＳ 明朝" w:hAnsi="Century"/>
          <w:spacing w:val="9"/>
          <w:kern w:val="0"/>
          <w:szCs w:val="21"/>
        </w:rPr>
        <w:sectPr w:rsidR="00ED505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40870">
        <w:rPr>
          <w:rFonts w:ascii="Century" w:eastAsia="ＭＳ 明朝" w:hAnsi="Century"/>
          <w:spacing w:val="9"/>
          <w:kern w:val="0"/>
          <w:szCs w:val="21"/>
        </w:rPr>
        <w:t>3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必要に応じて見積書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カタログ等を添付してください。</w:t>
      </w:r>
    </w:p>
    <w:p w:rsidR="00ED5054" w:rsidRPr="00ED5054" w:rsidRDefault="00ED5054" w:rsidP="00ED5054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ED5054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ED5054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ED5054" w:rsidRPr="00ED5054" w:rsidRDefault="00ED5054" w:rsidP="00ED5054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 w:hint="eastAsia"/>
          <w:spacing w:val="9"/>
          <w:kern w:val="0"/>
          <w:szCs w:val="21"/>
        </w:rPr>
        <w:t>申込団体概要書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276"/>
        <w:gridCol w:w="5386"/>
      </w:tblGrid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3262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3262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1050" w:id="-865963261"/>
              </w:rPr>
              <w:t>団体</w:t>
            </w:r>
            <w:r w:rsidRPr="00ED5054">
              <w:rPr>
                <w:rFonts w:ascii="Century" w:eastAsia="ＭＳ 明朝" w:hAnsi="Century" w:hint="eastAsia"/>
                <w:kern w:val="0"/>
                <w:szCs w:val="21"/>
                <w:fitText w:val="1050" w:id="-865963261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3260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3260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692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所在地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</w:t>
            </w: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</w:t>
            </w:r>
          </w:p>
        </w:tc>
      </w:tr>
      <w:tr w:rsidR="00ED5054" w:rsidRPr="00ED5054" w:rsidTr="00A06229">
        <w:trPr>
          <w:cantSplit/>
          <w:trHeight w:val="54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設立年月日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年　　月　　日　　　　　　　　〈法人格：有・無〉</w:t>
            </w:r>
          </w:p>
        </w:tc>
      </w:tr>
      <w:tr w:rsidR="00ED5054" w:rsidRPr="00ED5054" w:rsidTr="00A06229">
        <w:trPr>
          <w:cantSplit/>
          <w:trHeight w:val="766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組織構成等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構成員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会員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数　　　　人　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〈　　年　　月現在〉</w:t>
            </w:r>
          </w:p>
          <w:p w:rsidR="00ED5054" w:rsidRPr="00ED5054" w:rsidRDefault="00ED5054" w:rsidP="00ED5054">
            <w:pPr>
              <w:autoSpaceDE w:val="0"/>
              <w:autoSpaceDN w:val="0"/>
              <w:ind w:firstLineChars="600" w:firstLine="136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上記の内：町内　　人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町外　　人</w:t>
            </w:r>
          </w:p>
        </w:tc>
      </w:tr>
      <w:tr w:rsidR="00ED5054" w:rsidRPr="00ED5054" w:rsidTr="00A06229">
        <w:trPr>
          <w:cantSplit/>
          <w:trHeight w:val="734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主な活動地域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59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活動目的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12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活動実績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主たる取組や活動状況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表彰等を記載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437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団体の特徴･優位性等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ホームページ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有・無　　</w:t>
            </w:r>
          </w:p>
        </w:tc>
      </w:tr>
      <w:tr w:rsidR="00ED5054" w:rsidRPr="00ED5054" w:rsidTr="00A06229">
        <w:trPr>
          <w:cantSplit/>
          <w:trHeight w:val="623"/>
        </w:trPr>
        <w:tc>
          <w:tcPr>
            <w:tcW w:w="1829" w:type="dxa"/>
            <w:vMerge w:val="restart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問合せ先</w:t>
            </w: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フリガナ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氏　名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15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　所</w:t>
            </w:r>
          </w:p>
        </w:tc>
        <w:tc>
          <w:tcPr>
            <w:tcW w:w="5386" w:type="dxa"/>
          </w:tcPr>
          <w:p w:rsidR="00ED5054" w:rsidRPr="00ED5054" w:rsidRDefault="00ED5054" w:rsidP="00ED5054">
            <w:pPr>
              <w:autoSpaceDE w:val="0"/>
              <w:autoSpaceDN w:val="0"/>
              <w:spacing w:before="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21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電話番号等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fax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  <w:tr w:rsidR="00ED5054" w:rsidRPr="00ED5054" w:rsidTr="00A06229">
        <w:trPr>
          <w:cantSplit/>
          <w:trHeight w:val="419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E-mail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593"/>
        </w:trPr>
        <w:tc>
          <w:tcPr>
            <w:tcW w:w="8491" w:type="dxa"/>
            <w:gridSpan w:val="3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備考欄</w:t>
            </w:r>
          </w:p>
        </w:tc>
      </w:tr>
    </w:tbl>
    <w:p w:rsidR="00C10A63" w:rsidRPr="00C40870" w:rsidRDefault="00C10A63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sectPr w:rsidR="00C10A63" w:rsidRPr="00C40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85" w:rsidRDefault="007B1285" w:rsidP="001B3106">
      <w:r>
        <w:separator/>
      </w:r>
    </w:p>
  </w:endnote>
  <w:endnote w:type="continuationSeparator" w:id="0">
    <w:p w:rsidR="007B1285" w:rsidRDefault="007B1285" w:rsidP="001B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85" w:rsidRDefault="007B1285" w:rsidP="001B3106">
      <w:r>
        <w:separator/>
      </w:r>
    </w:p>
  </w:footnote>
  <w:footnote w:type="continuationSeparator" w:id="0">
    <w:p w:rsidR="007B1285" w:rsidRDefault="007B1285" w:rsidP="001B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3"/>
    <w:rsid w:val="00151E18"/>
    <w:rsid w:val="001B3106"/>
    <w:rsid w:val="001D3175"/>
    <w:rsid w:val="0021799A"/>
    <w:rsid w:val="00466E60"/>
    <w:rsid w:val="004A68C6"/>
    <w:rsid w:val="005A7CBD"/>
    <w:rsid w:val="00637A3D"/>
    <w:rsid w:val="007B1285"/>
    <w:rsid w:val="00876052"/>
    <w:rsid w:val="009733BD"/>
    <w:rsid w:val="009C4124"/>
    <w:rsid w:val="00A06229"/>
    <w:rsid w:val="00A71E35"/>
    <w:rsid w:val="00BC7511"/>
    <w:rsid w:val="00C10A63"/>
    <w:rsid w:val="00C40870"/>
    <w:rsid w:val="00D62BDD"/>
    <w:rsid w:val="00E657E8"/>
    <w:rsid w:val="00EA2414"/>
    <w:rsid w:val="00ED5054"/>
    <w:rsid w:val="00FD6FBA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A587CB-403F-418F-886F-E083884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A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7A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10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10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C408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D5A7-F43E-4A70-A7E5-DB14DEE6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2019-12-25T00:04:00Z</cp:lastPrinted>
  <dcterms:created xsi:type="dcterms:W3CDTF">2024-12-12T00:51:00Z</dcterms:created>
  <dcterms:modified xsi:type="dcterms:W3CDTF">2024-12-12T00:51:00Z</dcterms:modified>
</cp:coreProperties>
</file>